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338"/>
        <w:gridCol w:w="3476"/>
      </w:tblGrid>
      <w:tr w:rsidR="00A80767" w:rsidRPr="00D90A4A" w14:paraId="07166441" w14:textId="77777777" w:rsidTr="00D95F0D">
        <w:trPr>
          <w:trHeight w:val="282"/>
        </w:trPr>
        <w:tc>
          <w:tcPr>
            <w:tcW w:w="500" w:type="dxa"/>
            <w:vMerge w:val="restart"/>
            <w:tcBorders>
              <w:bottom w:val="nil"/>
            </w:tcBorders>
            <w:textDirection w:val="btLr"/>
          </w:tcPr>
          <w:p w14:paraId="139CC647" w14:textId="77777777" w:rsidR="00A80767" w:rsidRPr="00D90A4A"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3852738"/>
            <w:r w:rsidRPr="00D90A4A">
              <w:rPr>
                <w:color w:val="365F91" w:themeColor="accent1" w:themeShade="BF"/>
                <w:sz w:val="10"/>
                <w:szCs w:val="10"/>
                <w:lang w:eastAsia="zh-CN"/>
              </w:rPr>
              <w:t>WEATHER CLIMATE WATER</w:t>
            </w:r>
          </w:p>
        </w:tc>
        <w:tc>
          <w:tcPr>
            <w:tcW w:w="6338" w:type="dxa"/>
            <w:vMerge w:val="restart"/>
          </w:tcPr>
          <w:p w14:paraId="006F5B01" w14:textId="77777777" w:rsidR="00A80767" w:rsidRPr="00D90A4A"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D90A4A">
              <w:rPr>
                <w:noProof/>
                <w:color w:val="365F91" w:themeColor="accent1" w:themeShade="BF"/>
                <w:szCs w:val="22"/>
                <w:lang w:eastAsia="zh-CN"/>
              </w:rPr>
              <w:drawing>
                <wp:anchor distT="0" distB="0" distL="114300" distR="114300" simplePos="0" relativeHeight="251657216" behindDoc="1" locked="1" layoutInCell="1" allowOverlap="1" wp14:anchorId="07659E58" wp14:editId="60783B9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0C93" w:rsidRPr="00D90A4A">
              <w:rPr>
                <w:rFonts w:cs="Tahoma"/>
                <w:b/>
                <w:bCs/>
                <w:color w:val="365F91" w:themeColor="accent1" w:themeShade="BF"/>
                <w:szCs w:val="22"/>
              </w:rPr>
              <w:t>World Meteorological Organization</w:t>
            </w:r>
          </w:p>
          <w:p w14:paraId="4B02D43C" w14:textId="77777777" w:rsidR="00A80767" w:rsidRPr="00D90A4A" w:rsidRDefault="00380C93" w:rsidP="00826D53">
            <w:pPr>
              <w:tabs>
                <w:tab w:val="left" w:pos="6946"/>
              </w:tabs>
              <w:suppressAutoHyphens/>
              <w:spacing w:after="120" w:line="252" w:lineRule="auto"/>
              <w:ind w:left="1134"/>
              <w:jc w:val="left"/>
              <w:rPr>
                <w:rFonts w:cs="Tahoma"/>
                <w:b/>
                <w:color w:val="365F91" w:themeColor="accent1" w:themeShade="BF"/>
                <w:spacing w:val="-2"/>
                <w:szCs w:val="22"/>
              </w:rPr>
            </w:pPr>
            <w:r w:rsidRPr="00D90A4A">
              <w:rPr>
                <w:rFonts w:cs="Tahoma"/>
                <w:b/>
                <w:color w:val="365F91" w:themeColor="accent1" w:themeShade="BF"/>
                <w:spacing w:val="-2"/>
                <w:szCs w:val="22"/>
              </w:rPr>
              <w:t>WORLD METEOROLOGICAL CONGRESS</w:t>
            </w:r>
          </w:p>
          <w:p w14:paraId="4694D558" w14:textId="77777777" w:rsidR="00A80767" w:rsidRPr="00D90A4A" w:rsidRDefault="00380C93" w:rsidP="00826D53">
            <w:pPr>
              <w:tabs>
                <w:tab w:val="left" w:pos="6946"/>
              </w:tabs>
              <w:suppressAutoHyphens/>
              <w:spacing w:after="120" w:line="252" w:lineRule="auto"/>
              <w:ind w:left="1134"/>
              <w:jc w:val="left"/>
              <w:rPr>
                <w:rFonts w:cs="Tahoma"/>
                <w:b/>
                <w:bCs/>
                <w:color w:val="365F91" w:themeColor="accent1" w:themeShade="BF"/>
                <w:szCs w:val="22"/>
              </w:rPr>
            </w:pPr>
            <w:r w:rsidRPr="00D90A4A">
              <w:rPr>
                <w:rFonts w:cstheme="minorBidi"/>
                <w:b/>
                <w:snapToGrid w:val="0"/>
                <w:color w:val="365F91" w:themeColor="accent1" w:themeShade="BF"/>
                <w:szCs w:val="22"/>
              </w:rPr>
              <w:t>Nineteenth Session</w:t>
            </w:r>
            <w:r w:rsidR="00A80767" w:rsidRPr="00D90A4A">
              <w:rPr>
                <w:rFonts w:cstheme="minorBidi"/>
                <w:b/>
                <w:snapToGrid w:val="0"/>
                <w:color w:val="365F91" w:themeColor="accent1" w:themeShade="BF"/>
                <w:szCs w:val="22"/>
              </w:rPr>
              <w:br/>
            </w:r>
            <w:r w:rsidRPr="00D90A4A">
              <w:rPr>
                <w:snapToGrid w:val="0"/>
                <w:color w:val="365F91" w:themeColor="accent1" w:themeShade="BF"/>
                <w:szCs w:val="22"/>
              </w:rPr>
              <w:t>22 May to 2 June 2023, Geneva</w:t>
            </w:r>
          </w:p>
        </w:tc>
        <w:tc>
          <w:tcPr>
            <w:tcW w:w="3476" w:type="dxa"/>
          </w:tcPr>
          <w:p w14:paraId="56C96437" w14:textId="77777777" w:rsidR="00A80767" w:rsidRPr="00D90A4A" w:rsidRDefault="00380C93" w:rsidP="00B430E7">
            <w:pPr>
              <w:tabs>
                <w:tab w:val="clear" w:pos="1134"/>
              </w:tabs>
              <w:spacing w:after="60"/>
              <w:jc w:val="right"/>
              <w:rPr>
                <w:rFonts w:cs="Tahoma"/>
                <w:b/>
                <w:bCs/>
                <w:color w:val="365F91" w:themeColor="accent1" w:themeShade="BF"/>
                <w:szCs w:val="22"/>
              </w:rPr>
            </w:pPr>
            <w:r w:rsidRPr="00D90A4A">
              <w:rPr>
                <w:rFonts w:cs="Tahoma"/>
                <w:b/>
                <w:bCs/>
                <w:color w:val="365F91" w:themeColor="accent1" w:themeShade="BF"/>
                <w:szCs w:val="22"/>
              </w:rPr>
              <w:t>Cg-19/Doc. 4</w:t>
            </w:r>
          </w:p>
        </w:tc>
      </w:tr>
      <w:tr w:rsidR="00A80767" w:rsidRPr="00D90A4A" w14:paraId="262A7D35" w14:textId="77777777" w:rsidTr="00D95F0D">
        <w:trPr>
          <w:trHeight w:val="730"/>
        </w:trPr>
        <w:tc>
          <w:tcPr>
            <w:tcW w:w="500" w:type="dxa"/>
            <w:vMerge/>
            <w:tcBorders>
              <w:bottom w:val="nil"/>
            </w:tcBorders>
          </w:tcPr>
          <w:p w14:paraId="0110D607" w14:textId="77777777" w:rsidR="00A80767" w:rsidRPr="00D90A4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338" w:type="dxa"/>
            <w:vMerge/>
          </w:tcPr>
          <w:p w14:paraId="7DEF77CC" w14:textId="77777777" w:rsidR="00A80767" w:rsidRPr="00D90A4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3476" w:type="dxa"/>
          </w:tcPr>
          <w:p w14:paraId="66D3C239" w14:textId="0546D76E" w:rsidR="00A80767" w:rsidRPr="00D90A4A" w:rsidRDefault="00A80767" w:rsidP="00B430E7">
            <w:pPr>
              <w:tabs>
                <w:tab w:val="clear" w:pos="1134"/>
              </w:tabs>
              <w:spacing w:before="120" w:after="60"/>
              <w:jc w:val="right"/>
              <w:rPr>
                <w:rFonts w:cs="Tahoma"/>
                <w:color w:val="365F91" w:themeColor="accent1" w:themeShade="BF"/>
                <w:szCs w:val="22"/>
              </w:rPr>
            </w:pPr>
            <w:r w:rsidRPr="00D90A4A">
              <w:rPr>
                <w:rFonts w:cs="Tahoma"/>
                <w:color w:val="365F91" w:themeColor="accent1" w:themeShade="BF"/>
                <w:szCs w:val="22"/>
              </w:rPr>
              <w:t>Submitted by:</w:t>
            </w:r>
            <w:r w:rsidR="00D95F0D" w:rsidRPr="00D90A4A">
              <w:rPr>
                <w:rFonts w:cs="Tahoma"/>
                <w:color w:val="365F91" w:themeColor="accent1" w:themeShade="BF"/>
                <w:szCs w:val="22"/>
              </w:rPr>
              <w:br/>
            </w:r>
            <w:r w:rsidR="008D2C0F" w:rsidRPr="00D90A4A">
              <w:rPr>
                <w:rFonts w:cs="Tahoma"/>
                <w:color w:val="365F91" w:themeColor="accent1" w:themeShade="BF"/>
                <w:szCs w:val="22"/>
              </w:rPr>
              <w:t>Chair of Plenary</w:t>
            </w:r>
          </w:p>
          <w:p w14:paraId="64CEE67D" w14:textId="77777777" w:rsidR="00A80767" w:rsidRPr="00D90A4A" w:rsidRDefault="00B45494" w:rsidP="00B430E7">
            <w:pPr>
              <w:tabs>
                <w:tab w:val="clear" w:pos="1134"/>
              </w:tabs>
              <w:spacing w:before="120" w:after="60"/>
              <w:jc w:val="right"/>
              <w:rPr>
                <w:rFonts w:cs="Tahoma"/>
                <w:color w:val="365F91" w:themeColor="accent1" w:themeShade="BF"/>
                <w:szCs w:val="22"/>
              </w:rPr>
            </w:pPr>
            <w:r w:rsidRPr="00D90A4A">
              <w:rPr>
                <w:rFonts w:cs="Tahoma"/>
                <w:color w:val="365F91" w:themeColor="accent1" w:themeShade="BF"/>
                <w:szCs w:val="22"/>
              </w:rPr>
              <w:t>2</w:t>
            </w:r>
            <w:r w:rsidR="00B430E7" w:rsidRPr="00D90A4A">
              <w:rPr>
                <w:rFonts w:cs="Tahoma"/>
                <w:color w:val="365F91" w:themeColor="accent1" w:themeShade="BF"/>
                <w:szCs w:val="22"/>
              </w:rPr>
              <w:t>9</w:t>
            </w:r>
            <w:r w:rsidR="00380C93" w:rsidRPr="00D90A4A">
              <w:rPr>
                <w:rFonts w:cs="Tahoma"/>
                <w:color w:val="365F91" w:themeColor="accent1" w:themeShade="BF"/>
                <w:szCs w:val="22"/>
              </w:rPr>
              <w:t>.</w:t>
            </w:r>
            <w:r w:rsidR="004731E8" w:rsidRPr="00D90A4A">
              <w:rPr>
                <w:rFonts w:cs="Tahoma"/>
                <w:color w:val="365F91" w:themeColor="accent1" w:themeShade="BF"/>
                <w:szCs w:val="22"/>
              </w:rPr>
              <w:t>V</w:t>
            </w:r>
            <w:r w:rsidR="00380C93" w:rsidRPr="00D90A4A">
              <w:rPr>
                <w:rFonts w:cs="Tahoma"/>
                <w:color w:val="365F91" w:themeColor="accent1" w:themeShade="BF"/>
                <w:szCs w:val="22"/>
              </w:rPr>
              <w:t>.2023</w:t>
            </w:r>
          </w:p>
          <w:p w14:paraId="706D24D2" w14:textId="24074BDD" w:rsidR="00A80767" w:rsidRPr="00D90A4A" w:rsidRDefault="00186B0A" w:rsidP="00B430E7">
            <w:pPr>
              <w:tabs>
                <w:tab w:val="clear" w:pos="1134"/>
              </w:tabs>
              <w:spacing w:before="120" w:after="60"/>
              <w:jc w:val="right"/>
              <w:rPr>
                <w:rFonts w:cs="Tahoma"/>
                <w:b/>
                <w:bCs/>
                <w:color w:val="365F91" w:themeColor="accent1" w:themeShade="BF"/>
                <w:szCs w:val="22"/>
              </w:rPr>
            </w:pPr>
            <w:r w:rsidRPr="00D90A4A">
              <w:rPr>
                <w:rFonts w:cs="Tahoma"/>
                <w:b/>
                <w:bCs/>
                <w:color w:val="365F91" w:themeColor="accent1" w:themeShade="BF"/>
                <w:szCs w:val="22"/>
              </w:rPr>
              <w:t>APPROVED</w:t>
            </w:r>
          </w:p>
        </w:tc>
      </w:tr>
    </w:tbl>
    <w:p w14:paraId="471229E7" w14:textId="77777777" w:rsidR="00B860D7" w:rsidRPr="00D90A4A" w:rsidDel="00485963" w:rsidRDefault="00B860D7" w:rsidP="00186B0A">
      <w:pPr>
        <w:pStyle w:val="WMOBodyText"/>
        <w:ind w:left="2977" w:hanging="2977"/>
        <w:jc w:val="center"/>
        <w:rPr>
          <w:del w:id="1" w:author="Francoise Fol" w:date="2023-05-30T14:56:00Z"/>
          <w:b/>
          <w:bCs/>
        </w:rPr>
      </w:pPr>
      <w:del w:id="2" w:author="Francoise Fol" w:date="2023-05-30T14:56:00Z">
        <w:r w:rsidRPr="00D90A4A" w:rsidDel="00485963">
          <w:rPr>
            <w:color w:val="000000"/>
            <w:shd w:val="clear" w:color="auto" w:fill="FFFFFF"/>
          </w:rPr>
          <w:delText> </w:delText>
        </w:r>
        <w:r w:rsidRPr="00D90A4A" w:rsidDel="00485963">
          <w:rPr>
            <w:rStyle w:val="xcontentpasted1"/>
            <w:i/>
            <w:iCs/>
            <w:color w:val="000000"/>
            <w:bdr w:val="none" w:sz="0" w:space="0" w:color="auto" w:frame="1"/>
            <w:shd w:val="clear" w:color="auto" w:fill="FFFFFF"/>
          </w:rPr>
          <w:delText>[All changes made by the Hydrological Assembly]</w:delText>
        </w:r>
      </w:del>
    </w:p>
    <w:p w14:paraId="1EDE5FFB" w14:textId="77777777" w:rsidR="00A80767" w:rsidRPr="00D90A4A" w:rsidRDefault="00380C93" w:rsidP="00A80767">
      <w:pPr>
        <w:pStyle w:val="WMOBodyText"/>
        <w:ind w:left="2977" w:hanging="2977"/>
      </w:pPr>
      <w:r w:rsidRPr="00D90A4A">
        <w:rPr>
          <w:b/>
          <w:bCs/>
        </w:rPr>
        <w:t>AGENDA ITEM 4:</w:t>
      </w:r>
      <w:r w:rsidRPr="00D90A4A">
        <w:rPr>
          <w:b/>
          <w:bCs/>
        </w:rPr>
        <w:tab/>
        <w:t>TECHNICAL STRATEGIES SUPPORTING LONG-TERM GOALS</w:t>
      </w:r>
    </w:p>
    <w:p w14:paraId="5414EA96" w14:textId="77777777" w:rsidR="00A80767" w:rsidRPr="00D90A4A" w:rsidRDefault="000815FB" w:rsidP="00A80767">
      <w:pPr>
        <w:pStyle w:val="Heading1"/>
      </w:pPr>
      <w:bookmarkStart w:id="3" w:name="_APPENDIX_A:_"/>
      <w:bookmarkEnd w:id="3"/>
      <w:r w:rsidRPr="00D90A4A">
        <w:t xml:space="preserve">Consideration of the report of </w:t>
      </w:r>
      <w:r w:rsidR="00B430E7" w:rsidRPr="00D90A4A">
        <w:br/>
      </w:r>
      <w:r w:rsidRPr="00D90A4A">
        <w:t xml:space="preserve">the </w:t>
      </w:r>
      <w:r w:rsidR="009E298E" w:rsidRPr="00D90A4A">
        <w:t xml:space="preserve">Chair of the </w:t>
      </w:r>
      <w:r w:rsidRPr="00D90A4A">
        <w:t>hydrological assembly</w:t>
      </w:r>
    </w:p>
    <w:p w14:paraId="4178647E" w14:textId="77777777" w:rsidR="00092CAE" w:rsidRPr="00D90A4A" w:rsidDel="00485963" w:rsidRDefault="00092CAE" w:rsidP="00092CAE">
      <w:pPr>
        <w:pStyle w:val="WMOBodyText"/>
        <w:rPr>
          <w:del w:id="4" w:author="Francoise Fol" w:date="2023-05-30T14:56: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8C1120" w:rsidRPr="00D90A4A" w:rsidDel="00485963" w14:paraId="43ED9747" w14:textId="77777777" w:rsidTr="00B638D2">
        <w:trPr>
          <w:jc w:val="center"/>
          <w:del w:id="5" w:author="Francoise Fol" w:date="2023-05-30T14:56:00Z"/>
        </w:trPr>
        <w:tc>
          <w:tcPr>
            <w:tcW w:w="5000" w:type="pct"/>
          </w:tcPr>
          <w:p w14:paraId="42B4141C" w14:textId="77777777" w:rsidR="000731AA" w:rsidRPr="00D90A4A" w:rsidDel="00485963" w:rsidRDefault="000731AA" w:rsidP="002B76D8">
            <w:pPr>
              <w:pStyle w:val="WMOBodyText"/>
              <w:spacing w:after="120"/>
              <w:jc w:val="center"/>
              <w:rPr>
                <w:del w:id="6" w:author="Francoise Fol" w:date="2023-05-30T14:56:00Z"/>
                <w:rFonts w:ascii="Verdana Bold" w:hAnsi="Verdana Bold" w:cstheme="minorHAnsi"/>
                <w:b/>
                <w:bCs/>
                <w:caps/>
              </w:rPr>
            </w:pPr>
            <w:del w:id="7" w:author="Francoise Fol" w:date="2023-05-30T14:56:00Z">
              <w:r w:rsidRPr="00D90A4A" w:rsidDel="00485963">
                <w:rPr>
                  <w:rFonts w:ascii="Verdana Bold" w:hAnsi="Verdana Bold" w:cstheme="minorHAnsi"/>
                  <w:b/>
                  <w:bCs/>
                  <w:caps/>
                </w:rPr>
                <w:delText>Summary</w:delText>
              </w:r>
            </w:del>
          </w:p>
        </w:tc>
      </w:tr>
      <w:tr w:rsidR="008C1120" w:rsidRPr="00D90A4A" w:rsidDel="00485963" w14:paraId="65AFC0B1" w14:textId="77777777" w:rsidTr="00B638D2">
        <w:trPr>
          <w:jc w:val="center"/>
          <w:del w:id="8" w:author="Francoise Fol" w:date="2023-05-30T14:56:00Z"/>
        </w:trPr>
        <w:tc>
          <w:tcPr>
            <w:tcW w:w="5000" w:type="pct"/>
          </w:tcPr>
          <w:p w14:paraId="345F8996" w14:textId="77777777" w:rsidR="000731AA" w:rsidRPr="00D90A4A" w:rsidDel="00485963" w:rsidRDefault="000731AA" w:rsidP="000F7BE0">
            <w:pPr>
              <w:pStyle w:val="WMOBodyText"/>
              <w:spacing w:before="160"/>
              <w:jc w:val="left"/>
              <w:rPr>
                <w:del w:id="9" w:author="Francoise Fol" w:date="2023-05-30T14:56:00Z"/>
              </w:rPr>
            </w:pPr>
            <w:del w:id="10" w:author="Francoise Fol" w:date="2023-05-30T14:56:00Z">
              <w:r w:rsidRPr="00D90A4A" w:rsidDel="00485963">
                <w:rPr>
                  <w:b/>
                  <w:bCs/>
                </w:rPr>
                <w:delText>Document presented by:</w:delText>
              </w:r>
              <w:r w:rsidRPr="00D90A4A" w:rsidDel="00485963">
                <w:delText xml:space="preserve"> </w:delText>
              </w:r>
              <w:r w:rsidR="003C6814" w:rsidRPr="00D90A4A" w:rsidDel="00485963">
                <w:delText xml:space="preserve">The Chair of the Hydrological </w:delText>
              </w:r>
              <w:r w:rsidR="009C1342" w:rsidRPr="00D90A4A" w:rsidDel="00485963">
                <w:rPr>
                  <w:rFonts w:cs="Tahoma"/>
                  <w:szCs w:val="22"/>
                </w:rPr>
                <w:delText>Assembly, containing</w:delText>
              </w:r>
              <w:r w:rsidR="009C1342" w:rsidRPr="00D90A4A" w:rsidDel="00485963">
                <w:delText xml:space="preserve"> </w:delText>
              </w:r>
              <w:r w:rsidR="004205D3" w:rsidRPr="00D90A4A" w:rsidDel="00485963">
                <w:delText>major recommendations of the Hydrological Assembly held on 26-27 May 2023</w:delText>
              </w:r>
            </w:del>
          </w:p>
          <w:p w14:paraId="502DFDD5" w14:textId="77777777" w:rsidR="000731AA" w:rsidRPr="00D90A4A" w:rsidDel="00485963" w:rsidRDefault="000731AA" w:rsidP="000F7BE0">
            <w:pPr>
              <w:pStyle w:val="WMOBodyText"/>
              <w:spacing w:before="160"/>
              <w:jc w:val="left"/>
              <w:rPr>
                <w:del w:id="11" w:author="Francoise Fol" w:date="2023-05-30T14:56:00Z"/>
                <w:b/>
                <w:bCs/>
              </w:rPr>
            </w:pPr>
            <w:del w:id="12" w:author="Francoise Fol" w:date="2023-05-30T14:56:00Z">
              <w:r w:rsidRPr="00D90A4A" w:rsidDel="00485963">
                <w:rPr>
                  <w:b/>
                  <w:bCs/>
                </w:rPr>
                <w:delText xml:space="preserve">Strategic objective 2020–2023: </w:delText>
              </w:r>
              <w:r w:rsidRPr="00D90A4A" w:rsidDel="00485963">
                <w:delText xml:space="preserve">1.3 Further develop services in support of sustainable water management </w:delText>
              </w:r>
              <w:r w:rsidR="00405F46" w:rsidRPr="00D90A4A" w:rsidDel="00485963">
                <w:delText>and Long Term Goal 2: Enhance Earth system observations and predictions: Strengthening the technical foundation for the future</w:delText>
              </w:r>
              <w:r w:rsidR="00B839F2" w:rsidRPr="00D90A4A" w:rsidDel="00485963">
                <w:delText>.</w:delText>
              </w:r>
            </w:del>
          </w:p>
          <w:p w14:paraId="0F6FB304" w14:textId="77777777" w:rsidR="000731AA" w:rsidRPr="00D90A4A" w:rsidDel="00485963" w:rsidRDefault="000731AA" w:rsidP="000F7BE0">
            <w:pPr>
              <w:pStyle w:val="WMOBodyText"/>
              <w:spacing w:before="160"/>
              <w:jc w:val="left"/>
              <w:rPr>
                <w:del w:id="13" w:author="Francoise Fol" w:date="2023-05-30T14:56:00Z"/>
              </w:rPr>
            </w:pPr>
            <w:del w:id="14" w:author="Francoise Fol" w:date="2023-05-30T14:56:00Z">
              <w:r w:rsidRPr="00D90A4A" w:rsidDel="00485963">
                <w:rPr>
                  <w:b/>
                  <w:bCs/>
                </w:rPr>
                <w:delText>Financial and administrative implications:</w:delText>
              </w:r>
              <w:r w:rsidRPr="00D90A4A" w:rsidDel="00485963">
                <w:delText xml:space="preserve"> within the parameters of the Strategic and Operational Plans 2020–2023, reflected in the Strategic and Operational Plans 2024–2027.</w:delText>
              </w:r>
            </w:del>
          </w:p>
          <w:p w14:paraId="4B3363BD" w14:textId="77777777" w:rsidR="000731AA" w:rsidRPr="00D90A4A" w:rsidDel="00485963" w:rsidRDefault="000731AA" w:rsidP="000F7BE0">
            <w:pPr>
              <w:pStyle w:val="WMOBodyText"/>
              <w:spacing w:before="160"/>
              <w:jc w:val="left"/>
              <w:rPr>
                <w:del w:id="15" w:author="Francoise Fol" w:date="2023-05-30T14:56:00Z"/>
              </w:rPr>
            </w:pPr>
            <w:del w:id="16" w:author="Francoise Fol" w:date="2023-05-30T14:56:00Z">
              <w:r w:rsidRPr="00D90A4A" w:rsidDel="00485963">
                <w:rPr>
                  <w:b/>
                  <w:bCs/>
                </w:rPr>
                <w:delText>Key implementers:</w:delText>
              </w:r>
              <w:r w:rsidRPr="00D90A4A" w:rsidDel="00485963">
                <w:delText xml:space="preserve"> </w:delText>
              </w:r>
              <w:r w:rsidR="00FB4094" w:rsidRPr="00D90A4A" w:rsidDel="00485963">
                <w:delText>SERCOM, INFCOM, RB</w:delText>
              </w:r>
              <w:r w:rsidR="00CB62E4" w:rsidRPr="00D90A4A" w:rsidDel="00485963">
                <w:delText>, HCP, CDP and RAs</w:delText>
              </w:r>
            </w:del>
          </w:p>
          <w:p w14:paraId="0D8627D9" w14:textId="77777777" w:rsidR="000731AA" w:rsidRPr="00D90A4A" w:rsidDel="00485963" w:rsidRDefault="000731AA" w:rsidP="000F7BE0">
            <w:pPr>
              <w:pStyle w:val="WMOBodyText"/>
              <w:spacing w:before="160"/>
              <w:jc w:val="left"/>
              <w:rPr>
                <w:del w:id="17" w:author="Francoise Fol" w:date="2023-05-30T14:56:00Z"/>
              </w:rPr>
            </w:pPr>
            <w:del w:id="18" w:author="Francoise Fol" w:date="2023-05-30T14:56:00Z">
              <w:r w:rsidRPr="00D90A4A" w:rsidDel="00485963">
                <w:rPr>
                  <w:b/>
                  <w:bCs/>
                </w:rPr>
                <w:delText>Time</w:delText>
              </w:r>
              <w:r w:rsidR="002B76D8" w:rsidRPr="00D90A4A" w:rsidDel="00485963">
                <w:rPr>
                  <w:b/>
                  <w:bCs/>
                </w:rPr>
                <w:delText xml:space="preserve"> </w:delText>
              </w:r>
              <w:r w:rsidRPr="00D90A4A" w:rsidDel="00485963">
                <w:rPr>
                  <w:b/>
                  <w:bCs/>
                </w:rPr>
                <w:delText>frame:</w:delText>
              </w:r>
              <w:r w:rsidRPr="00D90A4A" w:rsidDel="00485963">
                <w:delText xml:space="preserve"> 2023</w:delText>
              </w:r>
              <w:r w:rsidR="00560E4B" w:rsidRPr="00D90A4A" w:rsidDel="00485963">
                <w:delText>–</w:delText>
              </w:r>
              <w:r w:rsidRPr="00D90A4A" w:rsidDel="00485963">
                <w:delText>2027</w:delText>
              </w:r>
            </w:del>
          </w:p>
          <w:p w14:paraId="6EB36FAB" w14:textId="77777777" w:rsidR="000731AA" w:rsidRPr="00D90A4A" w:rsidDel="00485963" w:rsidRDefault="000731AA" w:rsidP="000F7BE0">
            <w:pPr>
              <w:pStyle w:val="WMOBodyText"/>
              <w:spacing w:before="160"/>
              <w:jc w:val="left"/>
              <w:rPr>
                <w:del w:id="19" w:author="Francoise Fol" w:date="2023-05-30T14:56:00Z"/>
              </w:rPr>
            </w:pPr>
            <w:del w:id="20" w:author="Francoise Fol" w:date="2023-05-30T14:56:00Z">
              <w:r w:rsidRPr="00D90A4A" w:rsidDel="00485963">
                <w:rPr>
                  <w:b/>
                  <w:bCs/>
                </w:rPr>
                <w:delText>Action expected:</w:delText>
              </w:r>
              <w:r w:rsidRPr="00D90A4A" w:rsidDel="00485963">
                <w:delText xml:space="preserve"> review </w:delText>
              </w:r>
              <w:r w:rsidR="009C1342" w:rsidRPr="00D90A4A" w:rsidDel="00485963">
                <w:delText xml:space="preserve">and adopt </w:delText>
              </w:r>
              <w:r w:rsidRPr="00D90A4A" w:rsidDel="00485963">
                <w:delText xml:space="preserve">the proposed </w:delText>
              </w:r>
              <w:r w:rsidR="008F19C9" w:rsidRPr="00D90A4A" w:rsidDel="00485963">
                <w:delText>d</w:delText>
              </w:r>
              <w:r w:rsidRPr="00D90A4A" w:rsidDel="00485963">
                <w:delText xml:space="preserve">raft </w:delText>
              </w:r>
              <w:r w:rsidR="008F19C9" w:rsidRPr="00D90A4A" w:rsidDel="00485963">
                <w:delText>r</w:delText>
              </w:r>
              <w:r w:rsidRPr="00D90A4A" w:rsidDel="00485963">
                <w:delText>esolution</w:delText>
              </w:r>
              <w:r w:rsidR="001D575A" w:rsidRPr="00D90A4A" w:rsidDel="00485963">
                <w:delText>s 4</w:delText>
              </w:r>
              <w:r w:rsidR="007B6E17" w:rsidRPr="00D90A4A" w:rsidDel="00485963">
                <w:delText>/1, 4/2 and 4/3</w:delText>
              </w:r>
            </w:del>
          </w:p>
          <w:p w14:paraId="74CFEA08" w14:textId="77777777" w:rsidR="000731AA" w:rsidRPr="00D90A4A" w:rsidDel="00485963" w:rsidRDefault="000731AA" w:rsidP="000F7BE0">
            <w:pPr>
              <w:pStyle w:val="WMOBodyText"/>
              <w:spacing w:before="160"/>
              <w:jc w:val="left"/>
              <w:rPr>
                <w:del w:id="21" w:author="Francoise Fol" w:date="2023-05-30T14:56:00Z"/>
              </w:rPr>
            </w:pPr>
          </w:p>
        </w:tc>
      </w:tr>
    </w:tbl>
    <w:p w14:paraId="5393758B" w14:textId="77777777" w:rsidR="00092CAE" w:rsidRPr="00D90A4A" w:rsidDel="00485963" w:rsidRDefault="00092CAE">
      <w:pPr>
        <w:tabs>
          <w:tab w:val="clear" w:pos="1134"/>
        </w:tabs>
        <w:jc w:val="left"/>
        <w:rPr>
          <w:del w:id="22" w:author="Francoise Fol" w:date="2023-05-30T14:56:00Z"/>
        </w:rPr>
      </w:pPr>
    </w:p>
    <w:p w14:paraId="5B1144D7" w14:textId="77777777" w:rsidR="00331964" w:rsidRPr="00D90A4A" w:rsidDel="00485963" w:rsidRDefault="00331964">
      <w:pPr>
        <w:tabs>
          <w:tab w:val="clear" w:pos="1134"/>
        </w:tabs>
        <w:jc w:val="left"/>
        <w:rPr>
          <w:del w:id="23" w:author="Francoise Fol" w:date="2023-05-30T14:56:00Z"/>
          <w:rFonts w:eastAsia="Verdana" w:cs="Verdana"/>
          <w:lang w:eastAsia="zh-TW"/>
        </w:rPr>
      </w:pPr>
      <w:del w:id="24" w:author="Francoise Fol" w:date="2023-05-30T14:56:00Z">
        <w:r w:rsidRPr="00D90A4A" w:rsidDel="00485963">
          <w:br w:type="page"/>
        </w:r>
      </w:del>
    </w:p>
    <w:p w14:paraId="408AC2CC" w14:textId="77777777" w:rsidR="000731AA" w:rsidRPr="00D90A4A" w:rsidRDefault="000731AA" w:rsidP="000731AA">
      <w:pPr>
        <w:pStyle w:val="Heading1"/>
      </w:pPr>
      <w:r w:rsidRPr="00D90A4A">
        <w:lastRenderedPageBreak/>
        <w:t>GENERAL CONSIDERATIONS</w:t>
      </w:r>
    </w:p>
    <w:p w14:paraId="265FEC05" w14:textId="77777777" w:rsidR="005F3F1E" w:rsidRPr="00D90A4A" w:rsidRDefault="00DF1141" w:rsidP="000731AA">
      <w:pPr>
        <w:pStyle w:val="Heading3"/>
        <w:rPr>
          <w:b w:val="0"/>
          <w:bCs w:val="0"/>
        </w:rPr>
      </w:pPr>
      <w:r w:rsidRPr="00D90A4A">
        <w:t>Introduction</w:t>
      </w:r>
      <w:r w:rsidR="000731AA" w:rsidRPr="00D90A4A">
        <w:rPr>
          <w:b w:val="0"/>
          <w:bCs w:val="0"/>
        </w:rPr>
        <w:t xml:space="preserve"> </w:t>
      </w:r>
    </w:p>
    <w:p w14:paraId="48EE4279" w14:textId="77777777" w:rsidR="000731AA" w:rsidRPr="00D90A4A" w:rsidRDefault="005F3F1E" w:rsidP="002B76D8">
      <w:pPr>
        <w:rPr>
          <w:b/>
          <w:bCs/>
          <w:i/>
          <w:iCs/>
        </w:rPr>
      </w:pPr>
      <w:r w:rsidRPr="00D90A4A">
        <w:t xml:space="preserve">This document presents the major </w:t>
      </w:r>
      <w:r w:rsidR="00E328EB" w:rsidRPr="00D90A4A">
        <w:t>advice</w:t>
      </w:r>
      <w:r w:rsidR="003E3A17" w:rsidRPr="00D90A4A">
        <w:t xml:space="preserve"> to Congress</w:t>
      </w:r>
      <w:r w:rsidRPr="00D90A4A">
        <w:t xml:space="preserve"> </w:t>
      </w:r>
      <w:r w:rsidR="00C01A79" w:rsidRPr="00D90A4A">
        <w:t xml:space="preserve">expected </w:t>
      </w:r>
      <w:r w:rsidRPr="00D90A4A">
        <w:t>from the Hydrological Assembly</w:t>
      </w:r>
      <w:r w:rsidR="002F1C29" w:rsidRPr="00D90A4A">
        <w:t xml:space="preserve"> </w:t>
      </w:r>
      <w:r w:rsidR="009214EB" w:rsidRPr="00D90A4A">
        <w:t xml:space="preserve">at its </w:t>
      </w:r>
      <w:r w:rsidR="00B05D19" w:rsidRPr="00D90A4A">
        <w:t>t</w:t>
      </w:r>
      <w:r w:rsidR="004B023C" w:rsidRPr="00D90A4A">
        <w:t>hird</w:t>
      </w:r>
      <w:r w:rsidR="002F1C29" w:rsidRPr="00D90A4A">
        <w:t xml:space="preserve"> session</w:t>
      </w:r>
      <w:r w:rsidRPr="00D90A4A">
        <w:t xml:space="preserve">, </w:t>
      </w:r>
      <w:r w:rsidR="00C01A79" w:rsidRPr="00D90A4A">
        <w:t xml:space="preserve">to be </w:t>
      </w:r>
      <w:r w:rsidR="002F1C29" w:rsidRPr="00D90A4A">
        <w:t>held on 26-27 May 2023, as well as the outcomes from regional consultations with Hydrological Advisers held</w:t>
      </w:r>
      <w:r w:rsidR="003E3A17" w:rsidRPr="00D90A4A">
        <w:t xml:space="preserve"> since March 2023.</w:t>
      </w:r>
    </w:p>
    <w:p w14:paraId="777900CF" w14:textId="77777777" w:rsidR="000731AA" w:rsidRPr="00D90A4A" w:rsidRDefault="002B49C5" w:rsidP="000731AA">
      <w:pPr>
        <w:pStyle w:val="WMOSubTitle1"/>
      </w:pPr>
      <w:r w:rsidRPr="00D90A4A">
        <w:t>Review of the Plan of Action associated to the WMO Vision and Strategy for Hydrology</w:t>
      </w:r>
      <w:r w:rsidR="00E328EB" w:rsidRPr="00D90A4A">
        <w:t xml:space="preserve"> (</w:t>
      </w:r>
      <w:hyperlink w:anchor="_Draft_Resolution_4/1" w:history="1">
        <w:r w:rsidR="00E328EB" w:rsidRPr="00D90A4A">
          <w:rPr>
            <w:rStyle w:val="Hyperlink"/>
          </w:rPr>
          <w:t>Draft Resolution 4/1 Cg-19</w:t>
        </w:r>
      </w:hyperlink>
      <w:r w:rsidR="00E328EB" w:rsidRPr="00D90A4A">
        <w:t>)</w:t>
      </w:r>
    </w:p>
    <w:p w14:paraId="7820F1C4" w14:textId="77777777" w:rsidR="004D238F" w:rsidRPr="00D90A4A" w:rsidRDefault="00186B0A" w:rsidP="00186B0A">
      <w:pPr>
        <w:pStyle w:val="WMOBodyText"/>
        <w:tabs>
          <w:tab w:val="left" w:pos="1134"/>
        </w:tabs>
        <w:ind w:hanging="11"/>
      </w:pPr>
      <w:r w:rsidRPr="00D90A4A">
        <w:t>1.</w:t>
      </w:r>
      <w:r w:rsidRPr="00D90A4A">
        <w:tab/>
      </w:r>
      <w:r w:rsidR="006E66AB" w:rsidRPr="00D90A4A">
        <w:t>The implementation of the WMO Vision and Strategy for Hydrology and its associated Plan of Action (PoA) adopts the “Earth system” approach, aiming to break down barriers between different disciplines looking at the planet, linking the atmosphere, the ocean and</w:t>
      </w:r>
      <w:r w:rsidR="001A2944" w:rsidRPr="00D90A4A">
        <w:t xml:space="preserve"> </w:t>
      </w:r>
      <w:r w:rsidR="006E66AB" w:rsidRPr="00D90A4A">
        <w:t xml:space="preserve">the terrestrial </w:t>
      </w:r>
      <w:r w:rsidR="00227880" w:rsidRPr="00D90A4A">
        <w:t xml:space="preserve">and freshwater </w:t>
      </w:r>
      <w:r w:rsidR="006E66AB" w:rsidRPr="00D90A4A">
        <w:t>realm</w:t>
      </w:r>
      <w:r w:rsidR="00132390" w:rsidRPr="00D90A4A">
        <w:t>s</w:t>
      </w:r>
      <w:r w:rsidR="006E66AB" w:rsidRPr="00D90A4A">
        <w:t xml:space="preserve">, the cryosphere and even the biosphere. As such, the implementation of </w:t>
      </w:r>
      <w:r w:rsidR="00F81CED" w:rsidRPr="00D90A4A">
        <w:t xml:space="preserve">the </w:t>
      </w:r>
      <w:r w:rsidR="006E66AB" w:rsidRPr="00D90A4A">
        <w:t>PoA requires the involvement of other WMO entities besides the usual ones dealing with hydrology (</w:t>
      </w:r>
      <w:r w:rsidR="00BB0CB6" w:rsidRPr="00D90A4A">
        <w:t xml:space="preserve">i.e. </w:t>
      </w:r>
      <w:r w:rsidR="007A63D3" w:rsidRPr="00D90A4A">
        <w:t xml:space="preserve">the </w:t>
      </w:r>
      <w:r w:rsidR="52F4B67C" w:rsidRPr="00D90A4A">
        <w:t>Standing Committee on Hydrological Services</w:t>
      </w:r>
      <w:r w:rsidR="007A63D3" w:rsidRPr="00D90A4A">
        <w:t xml:space="preserve"> (</w:t>
      </w:r>
      <w:r w:rsidR="006E66AB" w:rsidRPr="00D90A4A">
        <w:t>SC-HYD</w:t>
      </w:r>
      <w:r w:rsidR="007A63D3" w:rsidRPr="00D90A4A">
        <w:t>)</w:t>
      </w:r>
      <w:r w:rsidR="006E66AB" w:rsidRPr="00D90A4A">
        <w:t>,</w:t>
      </w:r>
      <w:r w:rsidR="007A63D3" w:rsidRPr="00D90A4A">
        <w:t xml:space="preserve"> the</w:t>
      </w:r>
      <w:r w:rsidR="006E66AB" w:rsidRPr="00D90A4A">
        <w:t xml:space="preserve"> </w:t>
      </w:r>
      <w:r w:rsidR="272D2099" w:rsidRPr="00D90A4A">
        <w:t xml:space="preserve">Joint Expert Team on Hydrological Monitoring </w:t>
      </w:r>
      <w:r w:rsidR="007A63D3" w:rsidRPr="00D90A4A">
        <w:t>(</w:t>
      </w:r>
      <w:r w:rsidR="006E66AB" w:rsidRPr="00D90A4A">
        <w:t>JET-HYDMON</w:t>
      </w:r>
      <w:r w:rsidR="007A63D3" w:rsidRPr="00D90A4A">
        <w:t>)</w:t>
      </w:r>
      <w:r w:rsidR="32333736" w:rsidRPr="00D90A4A">
        <w:t>,</w:t>
      </w:r>
      <w:r w:rsidR="006E66AB" w:rsidRPr="00D90A4A">
        <w:t xml:space="preserve"> and the </w:t>
      </w:r>
      <w:r w:rsidR="00110C55" w:rsidRPr="00D90A4A">
        <w:t>r</w:t>
      </w:r>
      <w:r w:rsidR="006E66AB" w:rsidRPr="00D90A4A">
        <w:t>egional groups on hydrology).</w:t>
      </w:r>
      <w:r w:rsidR="004D238F" w:rsidRPr="00D90A4A">
        <w:t xml:space="preserve"> </w:t>
      </w:r>
      <w:r w:rsidR="00C221B1" w:rsidRPr="00D90A4A">
        <w:t xml:space="preserve">A proposed distribution of responsibilities </w:t>
      </w:r>
      <w:r w:rsidR="003F7364" w:rsidRPr="00D90A4A">
        <w:t xml:space="preserve">for the implementation of </w:t>
      </w:r>
      <w:r w:rsidR="001A0A6D" w:rsidRPr="00D90A4A">
        <w:t xml:space="preserve">the </w:t>
      </w:r>
      <w:r w:rsidR="003F7364" w:rsidRPr="00D90A4A">
        <w:t xml:space="preserve">PoA has been approved by </w:t>
      </w:r>
      <w:r w:rsidR="002D360E" w:rsidRPr="00D90A4A">
        <w:t xml:space="preserve">the </w:t>
      </w:r>
      <w:r w:rsidR="003F7364" w:rsidRPr="00D90A4A">
        <w:t>E</w:t>
      </w:r>
      <w:r w:rsidR="002D360E" w:rsidRPr="00D90A4A">
        <w:t>xecutive Council (EC)</w:t>
      </w:r>
      <w:r w:rsidR="003F7364" w:rsidRPr="00D90A4A">
        <w:t xml:space="preserve"> based on </w:t>
      </w:r>
      <w:r w:rsidR="00DB06C1" w:rsidRPr="00D90A4A">
        <w:t xml:space="preserve">the advice of </w:t>
      </w:r>
      <w:r w:rsidR="005472C7" w:rsidRPr="00D90A4A">
        <w:t xml:space="preserve">the </w:t>
      </w:r>
      <w:r w:rsidR="003F7364" w:rsidRPr="00D90A4A">
        <w:t>H</w:t>
      </w:r>
      <w:r w:rsidR="00DB06C1" w:rsidRPr="00D90A4A">
        <w:t xml:space="preserve">ydrological </w:t>
      </w:r>
      <w:r w:rsidR="003F7364" w:rsidRPr="00D90A4A">
        <w:t>C</w:t>
      </w:r>
      <w:r w:rsidR="005472C7" w:rsidRPr="00D90A4A">
        <w:t xml:space="preserve">oordination </w:t>
      </w:r>
      <w:r w:rsidR="003F7364" w:rsidRPr="00D90A4A">
        <w:t>P</w:t>
      </w:r>
      <w:r w:rsidR="005472C7" w:rsidRPr="00D90A4A">
        <w:t>anel</w:t>
      </w:r>
      <w:r w:rsidR="003F7364" w:rsidRPr="00D90A4A">
        <w:t xml:space="preserve"> </w:t>
      </w:r>
      <w:r w:rsidR="005472C7" w:rsidRPr="00D90A4A">
        <w:t>(HCP)</w:t>
      </w:r>
      <w:r w:rsidR="00354067" w:rsidRPr="00D90A4A">
        <w:t xml:space="preserve"> </w:t>
      </w:r>
      <w:r w:rsidR="006D2C10" w:rsidRPr="00D90A4A">
        <w:t>(</w:t>
      </w:r>
      <w:hyperlink r:id="rId12" w:history="1">
        <w:r w:rsidR="006D2C10" w:rsidRPr="00D90A4A">
          <w:rPr>
            <w:rStyle w:val="Hyperlink"/>
          </w:rPr>
          <w:t>Decision 2</w:t>
        </w:r>
        <w:r w:rsidR="00504AB6" w:rsidRPr="00D90A4A">
          <w:rPr>
            <w:rStyle w:val="Hyperlink"/>
          </w:rPr>
          <w:t>/1</w:t>
        </w:r>
        <w:r w:rsidR="006D2C10" w:rsidRPr="00D90A4A">
          <w:rPr>
            <w:rStyle w:val="Hyperlink"/>
          </w:rPr>
          <w:t xml:space="preserve"> </w:t>
        </w:r>
        <w:r w:rsidR="007E3259" w:rsidRPr="00D90A4A">
          <w:rPr>
            <w:rStyle w:val="Hyperlink"/>
          </w:rPr>
          <w:t>(</w:t>
        </w:r>
        <w:r w:rsidR="006D2C10" w:rsidRPr="00D90A4A">
          <w:rPr>
            <w:rStyle w:val="Hyperlink"/>
          </w:rPr>
          <w:t>EC-76</w:t>
        </w:r>
      </w:hyperlink>
      <w:r w:rsidR="007E3259" w:rsidRPr="00D90A4A">
        <w:rPr>
          <w:rStyle w:val="Hyperlink"/>
        </w:rPr>
        <w:t>)</w:t>
      </w:r>
      <w:r w:rsidR="006D2C10" w:rsidRPr="00D90A4A">
        <w:t>)</w:t>
      </w:r>
      <w:r w:rsidR="003F7364" w:rsidRPr="00D90A4A">
        <w:t xml:space="preserve">. </w:t>
      </w:r>
      <w:r w:rsidR="00E00127" w:rsidRPr="00D90A4A">
        <w:t>It is acknowledged that technical commissions</w:t>
      </w:r>
      <w:r w:rsidR="006548B2" w:rsidRPr="00D90A4A">
        <w:t>’</w:t>
      </w:r>
      <w:r w:rsidR="00E00127" w:rsidRPr="00D90A4A">
        <w:t xml:space="preserve"> bodies need more time to properly incorporate and adapt the PoA </w:t>
      </w:r>
      <w:r w:rsidR="00073EFB" w:rsidRPr="00D90A4A">
        <w:t xml:space="preserve">as necessary </w:t>
      </w:r>
      <w:r w:rsidR="00E00127" w:rsidRPr="00D90A4A">
        <w:t xml:space="preserve">into their respective workplans. </w:t>
      </w:r>
      <w:r w:rsidR="00522D79" w:rsidRPr="00D90A4A">
        <w:t xml:space="preserve">To facilitate </w:t>
      </w:r>
      <w:r w:rsidR="00674642" w:rsidRPr="00D90A4A">
        <w:t xml:space="preserve">the </w:t>
      </w:r>
      <w:r w:rsidR="00522D79" w:rsidRPr="00D90A4A">
        <w:t xml:space="preserve">use </w:t>
      </w:r>
      <w:r w:rsidR="00674642" w:rsidRPr="00D90A4A">
        <w:t xml:space="preserve">of </w:t>
      </w:r>
      <w:r w:rsidR="00B359BE" w:rsidRPr="00D90A4A">
        <w:t xml:space="preserve">the </w:t>
      </w:r>
      <w:r w:rsidR="00674642" w:rsidRPr="00D90A4A">
        <w:t xml:space="preserve">PoA </w:t>
      </w:r>
      <w:r w:rsidR="00522D79" w:rsidRPr="00D90A4A">
        <w:t>and</w:t>
      </w:r>
      <w:r w:rsidR="00A558AD" w:rsidRPr="00D90A4A">
        <w:t xml:space="preserve"> </w:t>
      </w:r>
      <w:r w:rsidR="004D2749" w:rsidRPr="00D90A4A">
        <w:t xml:space="preserve">better implement the activities therewith contained, an </w:t>
      </w:r>
      <w:hyperlink r:id="rId13" w:history="1">
        <w:r w:rsidR="004D2749" w:rsidRPr="00D90A4A">
          <w:rPr>
            <w:rStyle w:val="Hyperlink"/>
          </w:rPr>
          <w:t>online “living</w:t>
        </w:r>
        <w:r w:rsidR="00242C72" w:rsidRPr="00D90A4A">
          <w:rPr>
            <w:rStyle w:val="Hyperlink"/>
          </w:rPr>
          <w:t xml:space="preserve"> document” version of </w:t>
        </w:r>
        <w:r w:rsidR="00B359BE" w:rsidRPr="00D90A4A">
          <w:rPr>
            <w:rStyle w:val="Hyperlink"/>
          </w:rPr>
          <w:t xml:space="preserve">the </w:t>
        </w:r>
        <w:r w:rsidR="00242C72" w:rsidRPr="00D90A4A">
          <w:rPr>
            <w:rStyle w:val="Hyperlink"/>
          </w:rPr>
          <w:t>PoA</w:t>
        </w:r>
      </w:hyperlink>
      <w:r w:rsidR="00242C72" w:rsidRPr="00D90A4A">
        <w:t xml:space="preserve"> has been developed. </w:t>
      </w:r>
      <w:r w:rsidR="003F7364" w:rsidRPr="00D90A4A">
        <w:t>Moreover, t</w:t>
      </w:r>
      <w:r w:rsidR="004D238F" w:rsidRPr="00D90A4A">
        <w:t xml:space="preserve">o allow </w:t>
      </w:r>
      <w:r w:rsidR="001016C7" w:rsidRPr="00D90A4A">
        <w:t xml:space="preserve">the </w:t>
      </w:r>
      <w:r w:rsidR="004D238F" w:rsidRPr="00D90A4A">
        <w:t xml:space="preserve">HCP to monitor and update on a yearly basis the advancements in the implementation of </w:t>
      </w:r>
      <w:r w:rsidR="00474720" w:rsidRPr="00D90A4A">
        <w:t xml:space="preserve">the </w:t>
      </w:r>
      <w:r w:rsidR="004D238F" w:rsidRPr="00D90A4A">
        <w:t xml:space="preserve">PoA, based on feedback received by the relevant implementing entities, </w:t>
      </w:r>
      <w:r w:rsidR="00A70EEC" w:rsidRPr="00D90A4A">
        <w:t xml:space="preserve">and </w:t>
      </w:r>
      <w:r w:rsidR="00DD7D0F" w:rsidRPr="00D90A4A">
        <w:t xml:space="preserve">consequently </w:t>
      </w:r>
      <w:r w:rsidR="00474720" w:rsidRPr="00D90A4A">
        <w:t xml:space="preserve">adjust the </w:t>
      </w:r>
      <w:r w:rsidR="00DD7D0F" w:rsidRPr="00D90A4A">
        <w:t xml:space="preserve">PoA, </w:t>
      </w:r>
      <w:r w:rsidR="004D238F" w:rsidRPr="00D90A4A">
        <w:t xml:space="preserve">a </w:t>
      </w:r>
      <w:r w:rsidR="00DD7D0F" w:rsidRPr="00D90A4A">
        <w:t>methodology</w:t>
      </w:r>
      <w:r w:rsidR="004D238F" w:rsidRPr="00D90A4A">
        <w:t xml:space="preserve"> has been developed </w:t>
      </w:r>
      <w:r w:rsidR="003419A0" w:rsidRPr="00D90A4A">
        <w:t xml:space="preserve">by HCP-5 </w:t>
      </w:r>
      <w:r w:rsidR="004D238F" w:rsidRPr="00D90A4A">
        <w:t xml:space="preserve">and it is presented for </w:t>
      </w:r>
      <w:r w:rsidR="003419A0" w:rsidRPr="00D90A4A">
        <w:t>Congress</w:t>
      </w:r>
      <w:r w:rsidR="004D238F" w:rsidRPr="00D90A4A">
        <w:t xml:space="preserve"> consideration.</w:t>
      </w:r>
    </w:p>
    <w:p w14:paraId="22E7F40D" w14:textId="77777777" w:rsidR="006E66AB" w:rsidRPr="00D90A4A" w:rsidRDefault="00186B0A" w:rsidP="00186B0A">
      <w:pPr>
        <w:pStyle w:val="WMOBodyText"/>
        <w:tabs>
          <w:tab w:val="left" w:pos="1134"/>
        </w:tabs>
        <w:ind w:hanging="11"/>
      </w:pPr>
      <w:r w:rsidRPr="00D90A4A">
        <w:t>2.</w:t>
      </w:r>
      <w:r w:rsidRPr="00D90A4A">
        <w:tab/>
      </w:r>
      <w:r w:rsidR="7E7A3CC6" w:rsidRPr="00D90A4A">
        <w:t>C</w:t>
      </w:r>
      <w:r w:rsidR="034E7110" w:rsidRPr="00D90A4A">
        <w:t xml:space="preserve">onsideration </w:t>
      </w:r>
      <w:r w:rsidR="7E7A3CC6" w:rsidRPr="00D90A4A">
        <w:t>is also given to</w:t>
      </w:r>
      <w:r w:rsidR="1C115BAC" w:rsidRPr="00D90A4A">
        <w:t xml:space="preserve"> the outcome of</w:t>
      </w:r>
      <w:r w:rsidR="034E7110" w:rsidRPr="00D90A4A">
        <w:t xml:space="preserve"> </w:t>
      </w:r>
      <w:hyperlink r:id="rId14" w:anchor="page=64">
        <w:r w:rsidR="4E6BD271" w:rsidRPr="00D90A4A">
          <w:rPr>
            <w:rStyle w:val="Hyperlink"/>
          </w:rPr>
          <w:t>Decision 5 (EC-75)</w:t>
        </w:r>
      </w:hyperlink>
      <w:r w:rsidR="4E6BD271" w:rsidRPr="00D90A4A">
        <w:t xml:space="preserve">, </w:t>
      </w:r>
      <w:r w:rsidR="009D6748" w:rsidRPr="00D90A4A">
        <w:t>requesting “the technical commissions, in cooperation with HCP, the Research Board, and other relevant bodies, to map proposed W</w:t>
      </w:r>
      <w:r w:rsidR="002D360E" w:rsidRPr="00D90A4A">
        <w:t>ater and Climate Coalition (WCC)</w:t>
      </w:r>
      <w:r w:rsidR="009D6748" w:rsidRPr="00D90A4A">
        <w:t xml:space="preserve"> activities to the WMO Hydrology Action Plan and, where there is alignment with the Action Plan, to accelerate the ongoing activities of the technical commissions that support WCC objectives</w:t>
      </w:r>
      <w:r w:rsidR="00901B6A" w:rsidRPr="00D90A4A">
        <w:t>”</w:t>
      </w:r>
      <w:r w:rsidR="009D6748" w:rsidRPr="00D90A4A">
        <w:t xml:space="preserve">, describing how WMO should respond to other requirements from the Water and Climate Leaders’ call based on the WMO </w:t>
      </w:r>
      <w:r w:rsidR="00BD44CA" w:rsidRPr="00D90A4A">
        <w:t>P</w:t>
      </w:r>
      <w:r w:rsidR="006616D6" w:rsidRPr="00D90A4A">
        <w:t>oA</w:t>
      </w:r>
      <w:r w:rsidR="00BD44CA" w:rsidRPr="00D90A4A">
        <w:t xml:space="preserve"> for Hydrology</w:t>
      </w:r>
      <w:r w:rsidR="009D6748" w:rsidRPr="00D90A4A">
        <w:t>.</w:t>
      </w:r>
    </w:p>
    <w:p w14:paraId="378A5656" w14:textId="77777777" w:rsidR="00A578F7" w:rsidRPr="00D90A4A" w:rsidRDefault="00186B0A" w:rsidP="00186B0A">
      <w:pPr>
        <w:pStyle w:val="WMOBodyText"/>
        <w:tabs>
          <w:tab w:val="left" w:pos="1134"/>
        </w:tabs>
        <w:ind w:hanging="11"/>
      </w:pPr>
      <w:r w:rsidRPr="00D90A4A">
        <w:t>3.</w:t>
      </w:r>
      <w:r w:rsidRPr="00D90A4A">
        <w:tab/>
      </w:r>
      <w:r w:rsidR="00A578F7" w:rsidRPr="00D90A4A">
        <w:t>The draft resolution also contains the major recommendations stemming from the Hydrological Assembly, such as, to mention one, to exert care in the use of the term “hydrological services”, better reflecting WMO mandate on operational hydrology.</w:t>
      </w:r>
      <w:r w:rsidR="00BD133F" w:rsidRPr="00D90A4A">
        <w:t xml:space="preserve"> </w:t>
      </w:r>
    </w:p>
    <w:p w14:paraId="511F033F" w14:textId="77777777" w:rsidR="00EC198A" w:rsidRPr="00D90A4A" w:rsidRDefault="009175E4" w:rsidP="0023424A">
      <w:pPr>
        <w:pStyle w:val="WMOSubTitle1"/>
      </w:pPr>
      <w:r w:rsidRPr="00D90A4A">
        <w:t>Consideration of engagement of hydrologists in WMO Governing and subsidiary bodies</w:t>
      </w:r>
      <w:r w:rsidR="00BD133F" w:rsidRPr="00D90A4A">
        <w:rPr>
          <w:i w:val="0"/>
          <w:iCs/>
        </w:rPr>
        <w:t xml:space="preserve"> </w:t>
      </w:r>
    </w:p>
    <w:p w14:paraId="2DCC7835" w14:textId="77777777" w:rsidR="00342DB2" w:rsidRPr="00D90A4A" w:rsidRDefault="00186B0A" w:rsidP="00186B0A">
      <w:pPr>
        <w:pStyle w:val="WMOBodyText"/>
        <w:tabs>
          <w:tab w:val="left" w:pos="1134"/>
        </w:tabs>
        <w:ind w:hanging="11"/>
      </w:pPr>
      <w:r w:rsidRPr="00D90A4A">
        <w:t>4.</w:t>
      </w:r>
      <w:r w:rsidRPr="00D90A4A">
        <w:tab/>
      </w:r>
      <w:r w:rsidR="00077C92" w:rsidRPr="00D90A4A">
        <w:t xml:space="preserve">The integration </w:t>
      </w:r>
      <w:r w:rsidR="00B55DA5" w:rsidRPr="00D90A4A">
        <w:t>of hydrological topics in</w:t>
      </w:r>
      <w:r w:rsidR="00342DB2" w:rsidRPr="00D90A4A">
        <w:t xml:space="preserve"> </w:t>
      </w:r>
      <w:r w:rsidR="000D2F8B" w:rsidRPr="00D90A4A">
        <w:t>the Commission for Observation, Infrastructure and Information Systems (</w:t>
      </w:r>
      <w:r w:rsidR="00342DB2" w:rsidRPr="00D90A4A">
        <w:t>INFCOM</w:t>
      </w:r>
      <w:r w:rsidR="000D2F8B" w:rsidRPr="00D90A4A">
        <w:t>)</w:t>
      </w:r>
      <w:r w:rsidR="00342DB2" w:rsidRPr="00D90A4A">
        <w:t xml:space="preserve"> and </w:t>
      </w:r>
      <w:r w:rsidR="0073053E" w:rsidRPr="00D90A4A">
        <w:t xml:space="preserve">the Commission </w:t>
      </w:r>
      <w:r w:rsidR="004920E7" w:rsidRPr="00D90A4A">
        <w:t>for Weather, Climate, Water and Related Environmental Services and Applications (</w:t>
      </w:r>
      <w:r w:rsidR="00342DB2" w:rsidRPr="00D90A4A">
        <w:t>SERCOM</w:t>
      </w:r>
      <w:r w:rsidR="004920E7" w:rsidRPr="00D90A4A">
        <w:t>)</w:t>
      </w:r>
      <w:r w:rsidR="00B55DA5" w:rsidRPr="00D90A4A">
        <w:t xml:space="preserve">, even though successful for the </w:t>
      </w:r>
      <w:r w:rsidR="00D41E91" w:rsidRPr="00D90A4A">
        <w:t>implementation of the Earth System approach,</w:t>
      </w:r>
      <w:r w:rsidR="00342DB2" w:rsidRPr="00D90A4A">
        <w:t xml:space="preserve"> has unfortunately entailed a reduction </w:t>
      </w:r>
      <w:r w:rsidR="00D41E91" w:rsidRPr="00D90A4A">
        <w:t xml:space="preserve">in visibility of the hydrological topic and therefore a decrease </w:t>
      </w:r>
      <w:r w:rsidR="00A87067" w:rsidRPr="00D90A4A">
        <w:t xml:space="preserve">in </w:t>
      </w:r>
      <w:r w:rsidR="00342DB2" w:rsidRPr="00D90A4A">
        <w:t>attendance of hydrologists</w:t>
      </w:r>
      <w:r w:rsidR="00A87067" w:rsidRPr="00D90A4A">
        <w:t xml:space="preserve"> in technical commissions</w:t>
      </w:r>
      <w:r w:rsidR="00342DB2" w:rsidRPr="00D90A4A">
        <w:t xml:space="preserve">. While the number of Members attending the most recent sessions </w:t>
      </w:r>
      <w:r w:rsidR="00A87067" w:rsidRPr="00D90A4A">
        <w:t xml:space="preserve">of the former Commission for Hydrology </w:t>
      </w:r>
      <w:r w:rsidR="00342DB2" w:rsidRPr="00D90A4A">
        <w:t>was constantly in the order of fifty or sixty, in the 2022 sessions of INFCOM and SERCOM the number of Members having a hydrologist in their delegations w</w:t>
      </w:r>
      <w:r w:rsidR="27FB536B" w:rsidRPr="00D90A4A">
        <w:t>as</w:t>
      </w:r>
      <w:r w:rsidR="00342DB2" w:rsidRPr="00D90A4A">
        <w:t xml:space="preserve"> only about twenty</w:t>
      </w:r>
      <w:r w:rsidR="0005689C" w:rsidRPr="00D90A4A">
        <w:t xml:space="preserve"> </w:t>
      </w:r>
      <w:r w:rsidR="00EF72E0" w:rsidRPr="00D90A4A">
        <w:t>to</w:t>
      </w:r>
      <w:r w:rsidR="0004445F" w:rsidRPr="00D90A4A">
        <w:t xml:space="preserve"> </w:t>
      </w:r>
      <w:r w:rsidR="00342DB2" w:rsidRPr="00D90A4A">
        <w:t>twenty-five. This may be due to too few agenda items specific</w:t>
      </w:r>
      <w:r w:rsidR="0067013D" w:rsidRPr="00D90A4A">
        <w:t>ally</w:t>
      </w:r>
      <w:r w:rsidR="00342DB2" w:rsidRPr="00D90A4A">
        <w:t xml:space="preserve"> on hydrology, the lack of awareness that many other documents address transversally meteorological, climatological and hydrological topics, and the difficulties for </w:t>
      </w:r>
      <w:r w:rsidR="00342DB2" w:rsidRPr="00D90A4A">
        <w:lastRenderedPageBreak/>
        <w:t xml:space="preserve">national </w:t>
      </w:r>
      <w:r w:rsidR="007A6BE7" w:rsidRPr="00D90A4A">
        <w:t xml:space="preserve">hydrology </w:t>
      </w:r>
      <w:r w:rsidR="00342DB2" w:rsidRPr="00D90A4A">
        <w:t xml:space="preserve">experts to be authorized to attend a session whose relevance for hydrology does not appear clearly from its agenda. </w:t>
      </w:r>
    </w:p>
    <w:p w14:paraId="182C4772" w14:textId="77777777" w:rsidR="00E20BBE" w:rsidRPr="00D90A4A" w:rsidRDefault="00186B0A" w:rsidP="00186B0A">
      <w:pPr>
        <w:pStyle w:val="WMOBodyText"/>
        <w:tabs>
          <w:tab w:val="left" w:pos="1134"/>
        </w:tabs>
        <w:ind w:hanging="11"/>
      </w:pPr>
      <w:r w:rsidRPr="00D90A4A">
        <w:t>5.</w:t>
      </w:r>
      <w:r w:rsidRPr="00D90A4A">
        <w:tab/>
      </w:r>
      <w:r w:rsidR="00FA52E6" w:rsidRPr="00D90A4A">
        <w:t xml:space="preserve">Following </w:t>
      </w:r>
      <w:hyperlink r:id="rId15" w:anchor="page=98" w:history="1">
        <w:r w:rsidR="00FA52E6" w:rsidRPr="00D90A4A">
          <w:rPr>
            <w:rStyle w:val="Hyperlink"/>
          </w:rPr>
          <w:t>Resolution 24 (Cg-18)</w:t>
        </w:r>
      </w:hyperlink>
      <w:r w:rsidR="00FA52E6" w:rsidRPr="00D90A4A">
        <w:t xml:space="preserve"> the nomination of Hydrological Adviser</w:t>
      </w:r>
      <w:r w:rsidR="00A773B7" w:rsidRPr="00D90A4A">
        <w:t>s</w:t>
      </w:r>
      <w:r w:rsidR="00FA52E6" w:rsidRPr="00D90A4A">
        <w:t xml:space="preserve"> become mandatory (use of the term “shall”) for Member</w:t>
      </w:r>
      <w:r w:rsidR="00A773B7" w:rsidRPr="00D90A4A">
        <w:t>s</w:t>
      </w:r>
      <w:r w:rsidR="00FA52E6" w:rsidRPr="00D90A4A">
        <w:t xml:space="preserve"> (as opposed to the previous optional nomination by the Permanent Representative), thus strengthening their role and their </w:t>
      </w:r>
      <w:r w:rsidR="00F71084" w:rsidRPr="00D90A4A">
        <w:t xml:space="preserve">representation </w:t>
      </w:r>
      <w:r w:rsidR="00FA52E6" w:rsidRPr="00D90A4A">
        <w:t xml:space="preserve">of </w:t>
      </w:r>
      <w:r w:rsidR="00485B4C" w:rsidRPr="00D90A4A">
        <w:t xml:space="preserve">their </w:t>
      </w:r>
      <w:r w:rsidR="00FA52E6" w:rsidRPr="00D90A4A">
        <w:t xml:space="preserve">national hydrological community. Furthermore, by </w:t>
      </w:r>
      <w:hyperlink r:id="rId16" w:anchor="page=78" w:history="1">
        <w:r w:rsidR="00FA52E6" w:rsidRPr="00D90A4A">
          <w:rPr>
            <w:rStyle w:val="Hyperlink"/>
          </w:rPr>
          <w:t>Regulation 135</w:t>
        </w:r>
      </w:hyperlink>
      <w:r w:rsidR="00FA52E6" w:rsidRPr="00D90A4A">
        <w:t xml:space="preserve"> the </w:t>
      </w:r>
      <w:r w:rsidR="00B441CF" w:rsidRPr="00D90A4A">
        <w:t>r</w:t>
      </w:r>
      <w:r w:rsidR="00FA52E6" w:rsidRPr="00D90A4A">
        <w:t xml:space="preserve">egional </w:t>
      </w:r>
      <w:r w:rsidR="00C6190C" w:rsidRPr="00D90A4A">
        <w:t>p</w:t>
      </w:r>
      <w:r w:rsidR="00FA52E6" w:rsidRPr="00D90A4A">
        <w:t xml:space="preserve">residents should be assisted by a </w:t>
      </w:r>
      <w:r w:rsidR="00B441CF" w:rsidRPr="00D90A4A">
        <w:t>r</w:t>
      </w:r>
      <w:r w:rsidR="00FA52E6" w:rsidRPr="00D90A4A">
        <w:t xml:space="preserve">egional Hydrological Adviser (RHA). RHA used to be the chair of the regional working group in charge of hydrology and water related issues; however, under the current trend of aligning regional structure with the global one (i.e. </w:t>
      </w:r>
      <w:r w:rsidR="000722A6" w:rsidRPr="00D90A4A">
        <w:t>one</w:t>
      </w:r>
      <w:r w:rsidR="00FA52E6" w:rsidRPr="00D90A4A">
        <w:t xml:space="preserve"> body for infrastructure and one for services) it may be more difficult and less </w:t>
      </w:r>
      <w:r w:rsidR="00436943" w:rsidRPr="00D90A4A">
        <w:t>straightforward</w:t>
      </w:r>
      <w:r w:rsidR="00FA52E6" w:rsidRPr="00D90A4A">
        <w:t xml:space="preserve"> to identify a RHA</w:t>
      </w:r>
      <w:r w:rsidR="00851F26" w:rsidRPr="00D90A4A">
        <w:t xml:space="preserve"> (who was usually the Chair of the Working Group on Hydrology)</w:t>
      </w:r>
      <w:r w:rsidR="00FA52E6" w:rsidRPr="00D90A4A">
        <w:t xml:space="preserve">, with the risk of leaving the position vacant. In </w:t>
      </w:r>
      <w:r w:rsidR="00162899" w:rsidRPr="00D90A4A">
        <w:t xml:space="preserve">the </w:t>
      </w:r>
      <w:r w:rsidR="00FA52E6" w:rsidRPr="00D90A4A">
        <w:t>current institutional framework, the only role left without a formal figure to assist in hydrology related matters is the President of the Organization.</w:t>
      </w:r>
    </w:p>
    <w:p w14:paraId="75BDB11C" w14:textId="77777777" w:rsidR="00BF05CB" w:rsidRPr="00D90A4A" w:rsidRDefault="00BF05CB" w:rsidP="0023424A">
      <w:pPr>
        <w:pStyle w:val="WMOSubTitle1"/>
      </w:pPr>
      <w:r w:rsidRPr="00D90A4A">
        <w:t>Regional implementation plans for the WMO Hydrological Status and Outlook System (HydroSOS)</w:t>
      </w:r>
    </w:p>
    <w:p w14:paraId="09407111" w14:textId="77777777" w:rsidR="00B75B4D" w:rsidRPr="00D90A4A" w:rsidRDefault="00186B0A" w:rsidP="00186B0A">
      <w:pPr>
        <w:pStyle w:val="WMOBodyText"/>
        <w:tabs>
          <w:tab w:val="left" w:pos="1134"/>
        </w:tabs>
        <w:ind w:hanging="11"/>
      </w:pPr>
      <w:r w:rsidRPr="00D90A4A">
        <w:t>6.</w:t>
      </w:r>
      <w:r w:rsidRPr="00D90A4A">
        <w:tab/>
      </w:r>
      <w:r w:rsidR="00806B6B" w:rsidRPr="00D90A4A">
        <w:t>The WMO Hydrological Status and Outlook System</w:t>
      </w:r>
      <w:r w:rsidR="00694AC1" w:rsidRPr="00D90A4A">
        <w:t xml:space="preserve"> (HydroSOS)</w:t>
      </w:r>
      <w:r w:rsidR="00806B6B" w:rsidRPr="00D90A4A">
        <w:t xml:space="preserve"> is one of the flagship</w:t>
      </w:r>
      <w:r w:rsidR="00694AC1" w:rsidRPr="00D90A4A">
        <w:t xml:space="preserve"> initiatives of WMO to </w:t>
      </w:r>
      <w:r w:rsidR="00712C6B" w:rsidRPr="00D90A4A">
        <w:t>make available current and future assessment</w:t>
      </w:r>
      <w:r w:rsidR="009052A7" w:rsidRPr="00D90A4A">
        <w:t xml:space="preserve">s of water resources at different spatial and temporal scales, </w:t>
      </w:r>
      <w:r w:rsidR="00705D95" w:rsidRPr="00D90A4A">
        <w:t>cover</w:t>
      </w:r>
      <w:r w:rsidR="009052A7" w:rsidRPr="00D90A4A">
        <w:t>ing</w:t>
      </w:r>
      <w:r w:rsidR="00705D95" w:rsidRPr="00D90A4A">
        <w:t xml:space="preserve"> a large range of products, including snow, groundwater, </w:t>
      </w:r>
      <w:r w:rsidR="00F5161A" w:rsidRPr="00D90A4A">
        <w:t>soil</w:t>
      </w:r>
      <w:r w:rsidR="00135542" w:rsidRPr="00D90A4A">
        <w:t xml:space="preserve"> moisture, </w:t>
      </w:r>
      <w:r w:rsidR="00705D95" w:rsidRPr="00D90A4A">
        <w:t>lakes, and reservoirs</w:t>
      </w:r>
      <w:r w:rsidR="00B75B4D" w:rsidRPr="00D90A4A">
        <w:t>.</w:t>
      </w:r>
      <w:r w:rsidR="00117E57" w:rsidRPr="00D90A4A">
        <w:t xml:space="preserve"> Since the closure of the HydroSOS pilot phase in 2021 (</w:t>
      </w:r>
      <w:hyperlink r:id="rId17" w:anchor="page=155" w:history="1">
        <w:r w:rsidR="00117E57" w:rsidRPr="00D90A4A">
          <w:rPr>
            <w:rStyle w:val="Hyperlink"/>
          </w:rPr>
          <w:t xml:space="preserve">Resolution 5 </w:t>
        </w:r>
        <w:r w:rsidR="00CA1B4D" w:rsidRPr="00D90A4A">
          <w:rPr>
            <w:rStyle w:val="Hyperlink"/>
          </w:rPr>
          <w:t>(</w:t>
        </w:r>
        <w:r w:rsidR="00117E57" w:rsidRPr="00D90A4A">
          <w:rPr>
            <w:rStyle w:val="Hyperlink"/>
          </w:rPr>
          <w:t>Cg-Ext(2021)</w:t>
        </w:r>
      </w:hyperlink>
      <w:r w:rsidR="00117E57" w:rsidRPr="00D90A4A">
        <w:t xml:space="preserve">), </w:t>
      </w:r>
      <w:r w:rsidR="0062182E" w:rsidRPr="00D90A4A">
        <w:t>a series of implementation plans have been developed at the regional</w:t>
      </w:r>
      <w:r w:rsidR="00135542" w:rsidRPr="00D90A4A">
        <w:t xml:space="preserve"> </w:t>
      </w:r>
      <w:r w:rsidR="005D7855" w:rsidRPr="00D90A4A">
        <w:t xml:space="preserve">and national </w:t>
      </w:r>
      <w:r w:rsidR="0062182E" w:rsidRPr="00D90A4A">
        <w:t>level</w:t>
      </w:r>
      <w:r w:rsidR="005D7855" w:rsidRPr="00D90A4A">
        <w:t>s</w:t>
      </w:r>
      <w:r w:rsidR="000D0FFD" w:rsidRPr="00D90A4A">
        <w:t xml:space="preserve">. These plans, </w:t>
      </w:r>
      <w:r w:rsidR="005877D9" w:rsidRPr="00D90A4A">
        <w:t xml:space="preserve">developed </w:t>
      </w:r>
      <w:r w:rsidR="2D153F7E" w:rsidRPr="00D90A4A">
        <w:t xml:space="preserve">by </w:t>
      </w:r>
      <w:r w:rsidR="00A632AF" w:rsidRPr="00D90A4A">
        <w:t>RHAs</w:t>
      </w:r>
      <w:r w:rsidR="000A7243" w:rsidRPr="00D90A4A">
        <w:t xml:space="preserve"> </w:t>
      </w:r>
      <w:r w:rsidR="005877D9" w:rsidRPr="00D90A4A">
        <w:t xml:space="preserve">with the </w:t>
      </w:r>
      <w:r w:rsidR="000D0FFD" w:rsidRPr="00D90A4A">
        <w:t>support</w:t>
      </w:r>
      <w:r w:rsidR="005877D9" w:rsidRPr="00D90A4A">
        <w:t xml:space="preserve"> of</w:t>
      </w:r>
      <w:r w:rsidR="000D0FFD" w:rsidRPr="00D90A4A">
        <w:t xml:space="preserve"> the HydroSOS Technical Development Team</w:t>
      </w:r>
      <w:r w:rsidR="00AE6407" w:rsidRPr="00D90A4A">
        <w:t>, the Implementation Team</w:t>
      </w:r>
      <w:r w:rsidR="005877D9" w:rsidRPr="00D90A4A">
        <w:t xml:space="preserve"> and </w:t>
      </w:r>
      <w:r w:rsidR="26AE1D56" w:rsidRPr="00D90A4A">
        <w:t>regional hydrological groups</w:t>
      </w:r>
      <w:r w:rsidR="00BF742D" w:rsidRPr="00D90A4A">
        <w:t>,</w:t>
      </w:r>
      <w:r w:rsidR="005877D9" w:rsidRPr="00D90A4A">
        <w:t xml:space="preserve"> </w:t>
      </w:r>
      <w:r w:rsidR="00526176" w:rsidRPr="00D90A4A">
        <w:t>have been presented to the Hydrological Assembly for their feedback and endorsement.</w:t>
      </w:r>
    </w:p>
    <w:p w14:paraId="083E5040" w14:textId="77777777" w:rsidR="000731AA" w:rsidRPr="00D90A4A" w:rsidRDefault="000731AA" w:rsidP="000731AA">
      <w:pPr>
        <w:pStyle w:val="WMOBodyText"/>
        <w:tabs>
          <w:tab w:val="left" w:pos="567"/>
        </w:tabs>
        <w:rPr>
          <w:b/>
          <w:bCs/>
        </w:rPr>
      </w:pPr>
      <w:r w:rsidRPr="00D90A4A">
        <w:rPr>
          <w:b/>
          <w:bCs/>
        </w:rPr>
        <w:t>Expected action</w:t>
      </w:r>
    </w:p>
    <w:p w14:paraId="59996E22" w14:textId="77777777" w:rsidR="001E3DE6" w:rsidRPr="00D90A4A" w:rsidRDefault="00186B0A" w:rsidP="00186B0A">
      <w:pPr>
        <w:pStyle w:val="WMOBodyText"/>
        <w:tabs>
          <w:tab w:val="left" w:pos="1134"/>
        </w:tabs>
        <w:ind w:hanging="11"/>
      </w:pPr>
      <w:bookmarkStart w:id="25" w:name="_Ref108012355"/>
      <w:bookmarkStart w:id="26" w:name="_Hlk131351736"/>
      <w:r w:rsidRPr="00D90A4A">
        <w:t>7.</w:t>
      </w:r>
      <w:r w:rsidRPr="00D90A4A">
        <w:tab/>
      </w:r>
      <w:r w:rsidR="000731AA" w:rsidRPr="00D90A4A">
        <w:t xml:space="preserve">Based on the above, the </w:t>
      </w:r>
      <w:r w:rsidR="002B49C5" w:rsidRPr="00D90A4A">
        <w:t>Congress</w:t>
      </w:r>
      <w:r w:rsidR="000731AA" w:rsidRPr="00D90A4A">
        <w:t xml:space="preserve"> </w:t>
      </w:r>
      <w:r w:rsidR="00C01A79" w:rsidRPr="00D90A4A">
        <w:t xml:space="preserve">is invited </w:t>
      </w:r>
      <w:r w:rsidR="000731AA" w:rsidRPr="00D90A4A">
        <w:t xml:space="preserve">to adopt </w:t>
      </w:r>
      <w:r w:rsidR="00C01A79" w:rsidRPr="00D90A4A">
        <w:t>R</w:t>
      </w:r>
      <w:r w:rsidR="000731AA" w:rsidRPr="00D90A4A">
        <w:t>esolution</w:t>
      </w:r>
      <w:r w:rsidR="002B49C5" w:rsidRPr="00D90A4A">
        <w:t xml:space="preserve">s </w:t>
      </w:r>
      <w:hyperlink w:anchor="_Draft_Resolution_4/1" w:history="1">
        <w:r w:rsidR="002B49C5" w:rsidRPr="00D90A4A">
          <w:rPr>
            <w:rStyle w:val="Hyperlink"/>
          </w:rPr>
          <w:t>4</w:t>
        </w:r>
        <w:r w:rsidR="000731AA" w:rsidRPr="00D90A4A">
          <w:rPr>
            <w:rStyle w:val="Hyperlink"/>
          </w:rPr>
          <w:t>/</w:t>
        </w:r>
        <w:r w:rsidR="002B49C5" w:rsidRPr="00D90A4A">
          <w:rPr>
            <w:rStyle w:val="Hyperlink"/>
          </w:rPr>
          <w:t>1</w:t>
        </w:r>
        <w:r w:rsidR="00B519AB" w:rsidRPr="00D90A4A">
          <w:rPr>
            <w:rStyle w:val="Hyperlink"/>
          </w:rPr>
          <w:t xml:space="preserve"> (Cg-19)</w:t>
        </w:r>
      </w:hyperlink>
      <w:r w:rsidR="002B49C5" w:rsidRPr="00D90A4A">
        <w:t xml:space="preserve">, </w:t>
      </w:r>
      <w:hyperlink w:anchor="_Draft_Resolution_4/2" w:history="1">
        <w:r w:rsidR="002B49C5" w:rsidRPr="00D90A4A">
          <w:rPr>
            <w:rStyle w:val="Hyperlink"/>
          </w:rPr>
          <w:t>4/2</w:t>
        </w:r>
        <w:r w:rsidR="003330BB" w:rsidRPr="00D90A4A">
          <w:rPr>
            <w:rStyle w:val="Hyperlink"/>
          </w:rPr>
          <w:t> Cg-19)</w:t>
        </w:r>
      </w:hyperlink>
      <w:r w:rsidR="003330BB" w:rsidRPr="00D90A4A">
        <w:t xml:space="preserve"> </w:t>
      </w:r>
      <w:r w:rsidR="002B49C5" w:rsidRPr="00D90A4A">
        <w:t xml:space="preserve">and </w:t>
      </w:r>
      <w:hyperlink w:anchor="_Draft_Resolution_4/3" w:history="1">
        <w:r w:rsidR="002B49C5" w:rsidRPr="00D90A4A">
          <w:rPr>
            <w:rStyle w:val="Hyperlink"/>
          </w:rPr>
          <w:t xml:space="preserve">4/3 </w:t>
        </w:r>
        <w:r w:rsidR="003330BB" w:rsidRPr="00D90A4A">
          <w:rPr>
            <w:rStyle w:val="Hyperlink"/>
          </w:rPr>
          <w:t>(Cg-19)</w:t>
        </w:r>
      </w:hyperlink>
      <w:r w:rsidR="000731AA" w:rsidRPr="00D90A4A">
        <w:t>.</w:t>
      </w:r>
      <w:bookmarkEnd w:id="25"/>
      <w:r w:rsidR="000731AA" w:rsidRPr="00D90A4A">
        <w:t xml:space="preserve"> </w:t>
      </w:r>
      <w:bookmarkEnd w:id="26"/>
    </w:p>
    <w:p w14:paraId="6E22E1BF" w14:textId="77777777" w:rsidR="000731AA" w:rsidRPr="00D90A4A" w:rsidRDefault="008E34DF" w:rsidP="008E34DF">
      <w:pPr>
        <w:tabs>
          <w:tab w:val="clear" w:pos="1134"/>
        </w:tabs>
        <w:jc w:val="left"/>
        <w:rPr>
          <w:rFonts w:eastAsia="Verdana" w:cs="Verdana"/>
          <w:caps/>
          <w:kern w:val="32"/>
          <w:lang w:eastAsia="zh-TW"/>
        </w:rPr>
      </w:pPr>
      <w:r w:rsidRPr="00D90A4A">
        <w:rPr>
          <w:rFonts w:eastAsia="Verdana" w:cs="Verdana"/>
          <w:b/>
          <w:bCs/>
          <w:caps/>
          <w:kern w:val="32"/>
          <w:sz w:val="24"/>
          <w:szCs w:val="24"/>
          <w:lang w:eastAsia="zh-TW"/>
        </w:rPr>
        <w:br w:type="page"/>
      </w:r>
    </w:p>
    <w:p w14:paraId="4B3B3C98" w14:textId="77777777" w:rsidR="00A80767" w:rsidRPr="00D90A4A" w:rsidRDefault="00A80767" w:rsidP="00A80767">
      <w:pPr>
        <w:pStyle w:val="Heading1"/>
      </w:pPr>
      <w:r w:rsidRPr="00D90A4A">
        <w:lastRenderedPageBreak/>
        <w:t>DRAFT RESOLUTIONS</w:t>
      </w:r>
    </w:p>
    <w:p w14:paraId="3A9075C0" w14:textId="77777777" w:rsidR="00A80767" w:rsidRPr="00D90A4A" w:rsidRDefault="00A80767" w:rsidP="00A80767">
      <w:pPr>
        <w:pStyle w:val="Heading2"/>
      </w:pPr>
      <w:bookmarkStart w:id="27" w:name="_Draft_Resolution_4/1"/>
      <w:bookmarkEnd w:id="27"/>
      <w:r w:rsidRPr="00D90A4A">
        <w:t xml:space="preserve">Draft </w:t>
      </w:r>
      <w:r w:rsidR="00FD1192" w:rsidRPr="00D90A4A">
        <w:t>R</w:t>
      </w:r>
      <w:r w:rsidRPr="00D90A4A">
        <w:t xml:space="preserve">esolution </w:t>
      </w:r>
      <w:r w:rsidR="00380C93" w:rsidRPr="00D90A4A">
        <w:t>4</w:t>
      </w:r>
      <w:r w:rsidRPr="00D90A4A">
        <w:t xml:space="preserve">/1 </w:t>
      </w:r>
      <w:r w:rsidR="00380C93" w:rsidRPr="00D90A4A">
        <w:t>(</w:t>
      </w:r>
      <w:r w:rsidR="00FD1192" w:rsidRPr="00D90A4A">
        <w:t>C</w:t>
      </w:r>
      <w:r w:rsidR="00380C93" w:rsidRPr="00D90A4A">
        <w:t>g-19)</w:t>
      </w:r>
    </w:p>
    <w:p w14:paraId="53021B1E" w14:textId="77777777" w:rsidR="00A80767" w:rsidRPr="00D90A4A" w:rsidRDefault="00DF1141" w:rsidP="00A80767">
      <w:pPr>
        <w:pStyle w:val="Heading2"/>
      </w:pPr>
      <w:r w:rsidRPr="00D90A4A">
        <w:t xml:space="preserve">Review </w:t>
      </w:r>
      <w:r w:rsidR="005F0BDC" w:rsidRPr="00D90A4A">
        <w:t xml:space="preserve">and implementation progress </w:t>
      </w:r>
      <w:r w:rsidRPr="00D90A4A">
        <w:t>of the Plan of Action associated to the WMO Vision and Strategy for Hydrology</w:t>
      </w:r>
    </w:p>
    <w:p w14:paraId="12D73BF9" w14:textId="77777777" w:rsidR="00A80767" w:rsidRPr="00D90A4A" w:rsidRDefault="00A80767" w:rsidP="00A80767">
      <w:pPr>
        <w:pStyle w:val="WMOBodyText"/>
      </w:pPr>
      <w:r w:rsidRPr="00D90A4A">
        <w:t xml:space="preserve">THE </w:t>
      </w:r>
      <w:r w:rsidR="00380C93" w:rsidRPr="00D90A4A">
        <w:t>WORLD METEOROLOGICAL CONGRESS</w:t>
      </w:r>
      <w:r w:rsidRPr="00D90A4A">
        <w:t>,</w:t>
      </w:r>
    </w:p>
    <w:p w14:paraId="66246C69" w14:textId="77777777" w:rsidR="00C01A79" w:rsidRPr="00D90A4A" w:rsidRDefault="00A80767" w:rsidP="00A80767">
      <w:pPr>
        <w:pStyle w:val="WMOBodyText"/>
        <w:rPr>
          <w:b/>
        </w:rPr>
      </w:pPr>
      <w:r w:rsidRPr="00D90A4A">
        <w:rPr>
          <w:b/>
        </w:rPr>
        <w:t>Recalling</w:t>
      </w:r>
      <w:r w:rsidR="00C01A79" w:rsidRPr="00D90A4A">
        <w:rPr>
          <w:b/>
        </w:rPr>
        <w:t>:</w:t>
      </w:r>
    </w:p>
    <w:p w14:paraId="1E5FF7C0" w14:textId="77777777" w:rsidR="00C01A79" w:rsidRPr="00D90A4A" w:rsidRDefault="00C01A79" w:rsidP="004171B3">
      <w:pPr>
        <w:pStyle w:val="WMOIndent1"/>
      </w:pPr>
      <w:r w:rsidRPr="00D90A4A">
        <w:t>(1)</w:t>
      </w:r>
      <w:r w:rsidRPr="00D90A4A">
        <w:tab/>
      </w:r>
      <w:hyperlink r:id="rId18" w:anchor="page=36" w:history="1">
        <w:r w:rsidR="007C2806" w:rsidRPr="00D90A4A">
          <w:rPr>
            <w:rStyle w:val="Hyperlink"/>
            <w:bCs/>
          </w:rPr>
          <w:t>Resolution 4 (Cg-Ext(2021))</w:t>
        </w:r>
      </w:hyperlink>
      <w:r w:rsidR="007C2806" w:rsidRPr="00D90A4A">
        <w:rPr>
          <w:bCs/>
        </w:rPr>
        <w:t xml:space="preserve"> – WMO Vision and Strategy for Hydrology and its related Plan of Action (2021), which sets the hydrology related activities for the period 2022</w:t>
      </w:r>
      <w:r w:rsidR="009654EB" w:rsidRPr="00D90A4A">
        <w:rPr>
          <w:bCs/>
        </w:rPr>
        <w:noBreakHyphen/>
      </w:r>
      <w:r w:rsidR="007C2806" w:rsidRPr="00D90A4A">
        <w:rPr>
          <w:bCs/>
        </w:rPr>
        <w:t>2030 articulating over the eight Long</w:t>
      </w:r>
      <w:r w:rsidR="002D360E" w:rsidRPr="00D90A4A">
        <w:rPr>
          <w:bCs/>
        </w:rPr>
        <w:t>-</w:t>
      </w:r>
      <w:r w:rsidR="007C2806" w:rsidRPr="00D90A4A">
        <w:rPr>
          <w:bCs/>
        </w:rPr>
        <w:t>Term Ambitions for hydrology,</w:t>
      </w:r>
      <w:r w:rsidR="00A80767" w:rsidRPr="00D90A4A">
        <w:rPr>
          <w:bCs/>
        </w:rPr>
        <w:t xml:space="preserve"> </w:t>
      </w:r>
    </w:p>
    <w:p w14:paraId="62B04109" w14:textId="77777777" w:rsidR="00C65517" w:rsidRPr="00D90A4A" w:rsidRDefault="00C01A79" w:rsidP="004171B3">
      <w:pPr>
        <w:pStyle w:val="WMOIndent1"/>
        <w:rPr>
          <w:color w:val="000000"/>
        </w:rPr>
      </w:pPr>
      <w:r w:rsidRPr="00D90A4A">
        <w:t>(2)</w:t>
      </w:r>
      <w:r w:rsidRPr="00D90A4A">
        <w:tab/>
      </w:r>
      <w:hyperlink r:id="rId19" w:anchor="page=193" w:history="1">
        <w:r w:rsidR="00C65517" w:rsidRPr="00D90A4A">
          <w:rPr>
            <w:rStyle w:val="Hyperlink"/>
          </w:rPr>
          <w:t>Resolution 6 (Cg-Ext(2021))</w:t>
        </w:r>
      </w:hyperlink>
      <w:r w:rsidR="00C65517" w:rsidRPr="00D90A4A">
        <w:t xml:space="preserve"> - </w:t>
      </w:r>
      <w:hyperlink r:id="rId20" w:history="1">
        <w:r w:rsidR="00C65517" w:rsidRPr="00D90A4A">
          <w:rPr>
            <w:rStyle w:val="Hyperlink"/>
          </w:rPr>
          <w:t>WMO Water Declaration</w:t>
        </w:r>
      </w:hyperlink>
      <w:r w:rsidR="00C65517" w:rsidRPr="00D90A4A">
        <w:rPr>
          <w:color w:val="000000"/>
        </w:rPr>
        <w:t xml:space="preserve"> and Water and Climate Coalition</w:t>
      </w:r>
      <w:r w:rsidRPr="00D90A4A">
        <w:rPr>
          <w:color w:val="000000"/>
        </w:rPr>
        <w:t>,</w:t>
      </w:r>
    </w:p>
    <w:p w14:paraId="1EBBF0A1" w14:textId="77777777" w:rsidR="00A80767" w:rsidRPr="00D90A4A" w:rsidRDefault="00A80767" w:rsidP="00A80767">
      <w:pPr>
        <w:pStyle w:val="WMOBodyText"/>
        <w:rPr>
          <w:i/>
          <w:iCs/>
        </w:rPr>
      </w:pPr>
      <w:r w:rsidRPr="00D90A4A">
        <w:rPr>
          <w:b/>
        </w:rPr>
        <w:t>Having examined</w:t>
      </w:r>
      <w:r w:rsidRPr="00D90A4A">
        <w:t xml:space="preserve"> </w:t>
      </w:r>
      <w:hyperlink r:id="rId21" w:history="1">
        <w:r w:rsidR="004B4EE4" w:rsidRPr="00D90A4A">
          <w:rPr>
            <w:rStyle w:val="Hyperlink"/>
          </w:rPr>
          <w:t>Decision 2</w:t>
        </w:r>
        <w:r w:rsidR="00606469" w:rsidRPr="00D90A4A">
          <w:rPr>
            <w:rStyle w:val="Hyperlink"/>
          </w:rPr>
          <w:t>/1</w:t>
        </w:r>
        <w:r w:rsidR="004B4EE4" w:rsidRPr="00D90A4A">
          <w:rPr>
            <w:rStyle w:val="Hyperlink"/>
          </w:rPr>
          <w:t xml:space="preserve"> </w:t>
        </w:r>
        <w:r w:rsidR="001F75DC" w:rsidRPr="00D90A4A">
          <w:rPr>
            <w:rStyle w:val="Hyperlink"/>
          </w:rPr>
          <w:t>(</w:t>
        </w:r>
        <w:r w:rsidR="004B4EE4" w:rsidRPr="00D90A4A">
          <w:rPr>
            <w:rStyle w:val="Hyperlink"/>
          </w:rPr>
          <w:t>EC-76</w:t>
        </w:r>
        <w:r w:rsidR="001F75DC" w:rsidRPr="00D90A4A">
          <w:rPr>
            <w:rStyle w:val="Hyperlink"/>
          </w:rPr>
          <w:t>)</w:t>
        </w:r>
      </w:hyperlink>
      <w:r w:rsidR="006D3107" w:rsidRPr="00D90A4A">
        <w:t xml:space="preserve"> </w:t>
      </w:r>
      <w:r w:rsidR="00606469" w:rsidRPr="00D90A4A">
        <w:t xml:space="preserve">– Consideration of reports, </w:t>
      </w:r>
      <w:r w:rsidR="00B860D7" w:rsidRPr="00D90A4A">
        <w:rPr>
          <w:i/>
          <w:iCs/>
        </w:rPr>
        <w:t xml:space="preserve"> </w:t>
      </w:r>
      <w:r w:rsidR="00165181" w:rsidRPr="00D90A4A">
        <w:t xml:space="preserve">on the assignment of responsibilities to other WMO bodies for the implementation of </w:t>
      </w:r>
      <w:r w:rsidR="00D6112C" w:rsidRPr="00D90A4A">
        <w:t xml:space="preserve">the </w:t>
      </w:r>
      <w:r w:rsidR="00165181" w:rsidRPr="00D90A4A">
        <w:t>WMO Vision and Strategy for Hydrology and its associated Plan of Action 2022-</w:t>
      </w:r>
      <w:r w:rsidR="00CB6F42" w:rsidRPr="00D90A4A">
        <w:t>2030</w:t>
      </w:r>
      <w:r w:rsidR="00822785" w:rsidRPr="00D90A4A">
        <w:t>,</w:t>
      </w:r>
    </w:p>
    <w:p w14:paraId="2B0B1BB8" w14:textId="77777777" w:rsidR="004E1CF7" w:rsidRPr="00D90A4A" w:rsidRDefault="00A65420" w:rsidP="004E1CF7">
      <w:pPr>
        <w:pStyle w:val="WMOBodyText"/>
        <w:rPr>
          <w:bCs/>
          <w:i/>
          <w:iCs/>
        </w:rPr>
      </w:pPr>
      <w:r w:rsidRPr="00D90A4A">
        <w:rPr>
          <w:b/>
        </w:rPr>
        <w:t>Having considered</w:t>
      </w:r>
      <w:r w:rsidR="004E1CF7" w:rsidRPr="00D90A4A">
        <w:rPr>
          <w:bCs/>
        </w:rPr>
        <w:t xml:space="preserve"> the advancements in the implementation of the Plan of Action presented in Cg</w:t>
      </w:r>
      <w:r w:rsidR="004E1CF7" w:rsidRPr="00D90A4A">
        <w:rPr>
          <w:bCs/>
        </w:rPr>
        <w:noBreakHyphen/>
        <w:t>19/INF. 2.6 and the progress in the Early Warnings for All initiative (</w:t>
      </w:r>
      <w:r w:rsidR="004E1CF7" w:rsidRPr="00D90A4A">
        <w:t>Cg-19/INF. 3(1)</w:t>
      </w:r>
      <w:r w:rsidR="004E1CF7" w:rsidRPr="00D90A4A">
        <w:rPr>
          <w:bCs/>
        </w:rPr>
        <w:t>);</w:t>
      </w:r>
    </w:p>
    <w:p w14:paraId="64332367" w14:textId="77777777" w:rsidR="00A80767" w:rsidRPr="00D90A4A" w:rsidRDefault="00A80767" w:rsidP="00BE2FB9">
      <w:pPr>
        <w:pStyle w:val="WMOBodyText"/>
        <w:jc w:val="both"/>
        <w:rPr>
          <w:bCs/>
        </w:rPr>
      </w:pPr>
      <w:r w:rsidRPr="00D90A4A">
        <w:rPr>
          <w:b/>
        </w:rPr>
        <w:t>Accept</w:t>
      </w:r>
      <w:r w:rsidR="00A65420" w:rsidRPr="00D90A4A">
        <w:rPr>
          <w:b/>
        </w:rPr>
        <w:t>ing</w:t>
      </w:r>
      <w:r w:rsidRPr="00D90A4A">
        <w:rPr>
          <w:bCs/>
        </w:rPr>
        <w:t xml:space="preserve"> </w:t>
      </w:r>
      <w:r w:rsidR="00250CA3" w:rsidRPr="00D90A4A">
        <w:rPr>
          <w:bCs/>
        </w:rPr>
        <w:t>that the WMO Plan of Action for Hydrology activities identified as synergistic with the WCC work plan (listed in</w:t>
      </w:r>
      <w:r w:rsidR="003960D6" w:rsidRPr="00D90A4A">
        <w:rPr>
          <w:bCs/>
        </w:rPr>
        <w:t xml:space="preserve"> </w:t>
      </w:r>
      <w:hyperlink r:id="rId22" w:anchor="page=458" w:history="1">
        <w:r w:rsidR="00840948" w:rsidRPr="00D90A4A">
          <w:rPr>
            <w:rStyle w:val="Hyperlink"/>
            <w:bCs/>
          </w:rPr>
          <w:t>SERCOM-2/</w:t>
        </w:r>
        <w:r w:rsidR="003960D6" w:rsidRPr="00D90A4A">
          <w:rPr>
            <w:rStyle w:val="Hyperlink"/>
            <w:bCs/>
          </w:rPr>
          <w:t>INF</w:t>
        </w:r>
        <w:r w:rsidR="00840948" w:rsidRPr="00D90A4A">
          <w:rPr>
            <w:rStyle w:val="Hyperlink"/>
            <w:bCs/>
          </w:rPr>
          <w:t>.</w:t>
        </w:r>
        <w:r w:rsidR="003960D6" w:rsidRPr="00D90A4A">
          <w:rPr>
            <w:rStyle w:val="Hyperlink"/>
            <w:bCs/>
          </w:rPr>
          <w:t xml:space="preserve"> 9.2</w:t>
        </w:r>
      </w:hyperlink>
      <w:r w:rsidR="003960D6" w:rsidRPr="00D90A4A">
        <w:rPr>
          <w:bCs/>
        </w:rPr>
        <w:t xml:space="preserve"> and</w:t>
      </w:r>
      <w:r w:rsidR="00250CA3" w:rsidRPr="00D90A4A">
        <w:rPr>
          <w:bCs/>
        </w:rPr>
        <w:t xml:space="preserve"> </w:t>
      </w:r>
      <w:hyperlink r:id="rId23" w:anchor="page=73" w:history="1">
        <w:r w:rsidR="003960D6" w:rsidRPr="00D90A4A">
          <w:rPr>
            <w:rStyle w:val="Hyperlink"/>
          </w:rPr>
          <w:t>INFCOM-2</w:t>
        </w:r>
        <w:r w:rsidR="00FA3F35" w:rsidRPr="00D90A4A">
          <w:rPr>
            <w:rStyle w:val="Hyperlink"/>
          </w:rPr>
          <w:t>/INF.</w:t>
        </w:r>
        <w:r w:rsidR="00674E6D" w:rsidRPr="00D90A4A">
          <w:rPr>
            <w:rStyle w:val="Hyperlink"/>
          </w:rPr>
          <w:t> </w:t>
        </w:r>
        <w:r w:rsidR="00FA3F35" w:rsidRPr="00D90A4A">
          <w:rPr>
            <w:rStyle w:val="Hyperlink"/>
          </w:rPr>
          <w:t>4.3</w:t>
        </w:r>
      </w:hyperlink>
      <w:r w:rsidR="003960D6" w:rsidRPr="00D90A4A">
        <w:t>)</w:t>
      </w:r>
      <w:r w:rsidR="00250CA3" w:rsidRPr="00D90A4A">
        <w:rPr>
          <w:bCs/>
        </w:rPr>
        <w:t>) will be the sole contribution of the hydrological community of WMO to the WCC workplan</w:t>
      </w:r>
      <w:r w:rsidR="00C87C95" w:rsidRPr="00D90A4A">
        <w:rPr>
          <w:bCs/>
        </w:rPr>
        <w:t xml:space="preserve">, </w:t>
      </w:r>
      <w:r w:rsidR="00BE2FB9" w:rsidRPr="00D90A4A">
        <w:rPr>
          <w:bCs/>
        </w:rPr>
        <w:t>with</w:t>
      </w:r>
      <w:r w:rsidR="00C87C95" w:rsidRPr="00D90A4A">
        <w:rPr>
          <w:bCs/>
        </w:rPr>
        <w:t xml:space="preserve"> the expectation that the WCC will add value by increasing outreach and impact of, and potentially mobilizing resources for, the outputs of the implementation of </w:t>
      </w:r>
      <w:r w:rsidR="00B313B8" w:rsidRPr="00D90A4A">
        <w:rPr>
          <w:bCs/>
        </w:rPr>
        <w:t xml:space="preserve">the </w:t>
      </w:r>
      <w:r w:rsidR="00C87C95" w:rsidRPr="00D90A4A">
        <w:rPr>
          <w:bCs/>
        </w:rPr>
        <w:t>WMO Plan of Action for Hydrology</w:t>
      </w:r>
      <w:r w:rsidRPr="00D90A4A">
        <w:rPr>
          <w:bCs/>
        </w:rPr>
        <w:t xml:space="preserve">; </w:t>
      </w:r>
    </w:p>
    <w:p w14:paraId="18E22426" w14:textId="77777777" w:rsidR="00363F81" w:rsidRPr="00D90A4A" w:rsidRDefault="00363F81" w:rsidP="00A65CBD">
      <w:pPr>
        <w:pStyle w:val="WMOBodyText"/>
        <w:rPr>
          <w:bCs/>
        </w:rPr>
      </w:pPr>
      <w:r w:rsidRPr="00D90A4A">
        <w:rPr>
          <w:b/>
        </w:rPr>
        <w:t>Noting</w:t>
      </w:r>
      <w:r w:rsidRPr="00D90A4A">
        <w:rPr>
          <w:bCs/>
        </w:rPr>
        <w:t xml:space="preserve"> that the common use of the term “water services” usually refers to the supply of potable or non-potable water</w:t>
      </w:r>
      <w:r w:rsidRPr="00D90A4A">
        <w:t xml:space="preserve"> and sanitation </w:t>
      </w:r>
      <w:r w:rsidRPr="00D90A4A">
        <w:rPr>
          <w:rPrChange w:id="28" w:author="Giacomo Teruggi" w:date="2023-05-30T16:22:00Z">
            <w:rPr>
              <w:color w:val="FF0000"/>
              <w:u w:val="single"/>
            </w:rPr>
          </w:rPrChange>
        </w:rPr>
        <w:t>(including storage, measurement, treatment and distribution)</w:t>
      </w:r>
      <w:r w:rsidRPr="00D90A4A">
        <w:rPr>
          <w:bCs/>
        </w:rPr>
        <w:t xml:space="preserve">, a topic which falls beyond the mandate of </w:t>
      </w:r>
      <w:r w:rsidR="009170C9" w:rsidRPr="00D90A4A">
        <w:rPr>
          <w:bCs/>
        </w:rPr>
        <w:t xml:space="preserve">the </w:t>
      </w:r>
      <w:r w:rsidRPr="00D90A4A">
        <w:rPr>
          <w:bCs/>
        </w:rPr>
        <w:t xml:space="preserve">WMO Convention, </w:t>
      </w:r>
    </w:p>
    <w:p w14:paraId="369197B4" w14:textId="77777777" w:rsidR="00A6637D" w:rsidRPr="00D90A4A" w:rsidRDefault="00A6637D" w:rsidP="005F4417">
      <w:pPr>
        <w:pStyle w:val="WMOBodyText"/>
        <w:rPr>
          <w:bCs/>
        </w:rPr>
      </w:pPr>
      <w:r w:rsidRPr="00D90A4A">
        <w:rPr>
          <w:b/>
        </w:rPr>
        <w:t>Takes note</w:t>
      </w:r>
      <w:r w:rsidRPr="00D90A4A">
        <w:rPr>
          <w:bCs/>
        </w:rPr>
        <w:t xml:space="preserve"> </w:t>
      </w:r>
      <w:r w:rsidR="00FF00E5" w:rsidRPr="00D90A4A">
        <w:rPr>
          <w:bCs/>
        </w:rPr>
        <w:t>of the recommendation by the Hydrological Assembly that the following are currently key challenges in operational hydrology</w:t>
      </w:r>
      <w:r w:rsidR="005A715E" w:rsidRPr="00D90A4A">
        <w:rPr>
          <w:bCs/>
        </w:rPr>
        <w:t>:</w:t>
      </w:r>
    </w:p>
    <w:p w14:paraId="0A759C53" w14:textId="77777777" w:rsidR="00A6637D" w:rsidRPr="00D90A4A" w:rsidRDefault="00186B0A" w:rsidP="00186B0A">
      <w:pPr>
        <w:pStyle w:val="WMOIndent1"/>
        <w:tabs>
          <w:tab w:val="clear" w:pos="567"/>
        </w:tabs>
      </w:pPr>
      <w:r w:rsidRPr="00D90A4A">
        <w:t>(1)</w:t>
      </w:r>
      <w:r w:rsidRPr="00D90A4A">
        <w:tab/>
      </w:r>
      <w:r w:rsidR="00A6637D" w:rsidRPr="00D90A4A">
        <w:t xml:space="preserve">Capacity development, in relation to in-situ hydrological observations and local hydrological services delivery within the Earth </w:t>
      </w:r>
      <w:r w:rsidR="00A36C35" w:rsidRPr="00D90A4A">
        <w:t>s</w:t>
      </w:r>
      <w:r w:rsidR="00A6637D" w:rsidRPr="00D90A4A">
        <w:t>ystem approach</w:t>
      </w:r>
      <w:r w:rsidR="001D1997" w:rsidRPr="00D90A4A">
        <w:t>;</w:t>
      </w:r>
    </w:p>
    <w:p w14:paraId="5CFADE03" w14:textId="77777777" w:rsidR="00A6637D" w:rsidRPr="00D90A4A" w:rsidRDefault="00186B0A" w:rsidP="00186B0A">
      <w:pPr>
        <w:pStyle w:val="WMOIndent1"/>
        <w:tabs>
          <w:tab w:val="clear" w:pos="567"/>
        </w:tabs>
      </w:pPr>
      <w:r w:rsidRPr="00D90A4A">
        <w:t>(2)</w:t>
      </w:r>
      <w:r w:rsidRPr="00D90A4A">
        <w:tab/>
      </w:r>
      <w:r w:rsidR="005A715E" w:rsidRPr="00D90A4A">
        <w:t>D</w:t>
      </w:r>
      <w:r w:rsidR="00A6637D" w:rsidRPr="00D90A4A">
        <w:t>ialogue and cooperation between agencies involved in meteorology, hydrology</w:t>
      </w:r>
      <w:ins w:id="29" w:author="Catherine Bezzola" w:date="2023-05-29T19:21:00Z">
        <w:r w:rsidR="006F77BA" w:rsidRPr="00D90A4A">
          <w:t>, hydrogeo</w:t>
        </w:r>
        <w:r w:rsidR="003C76DD" w:rsidRPr="00D90A4A">
          <w:t>logy</w:t>
        </w:r>
      </w:ins>
      <w:ins w:id="30" w:author="Giacomo Teruggi" w:date="2023-05-30T09:47:00Z">
        <w:r w:rsidR="0045660B" w:rsidRPr="00D90A4A">
          <w:t xml:space="preserve"> </w:t>
        </w:r>
        <w:r w:rsidR="0045660B" w:rsidRPr="00D90A4A">
          <w:rPr>
            <w:i/>
            <w:iCs/>
            <w:rPrChange w:id="31" w:author="Catherine Bezzola" w:date="2023-05-30T10:13:00Z">
              <w:rPr/>
            </w:rPrChange>
          </w:rPr>
          <w:t>[</w:t>
        </w:r>
      </w:ins>
      <w:ins w:id="32" w:author="Giacomo Teruggi" w:date="2023-05-30T09:48:00Z">
        <w:r w:rsidR="0045660B" w:rsidRPr="00D90A4A">
          <w:rPr>
            <w:i/>
            <w:iCs/>
            <w:rPrChange w:id="33" w:author="Catherine Bezzola" w:date="2023-05-30T10:13:00Z">
              <w:rPr/>
            </w:rPrChange>
          </w:rPr>
          <w:t>Indonesia]</w:t>
        </w:r>
      </w:ins>
      <w:r w:rsidR="00A6637D" w:rsidRPr="00D90A4A">
        <w:t xml:space="preserve"> and disaster management, scientific institutions and academia in order to strengthen the links between operational hydrology and applied research</w:t>
      </w:r>
      <w:r w:rsidR="001D1997" w:rsidRPr="00D90A4A">
        <w:t>;</w:t>
      </w:r>
    </w:p>
    <w:p w14:paraId="1F240C55" w14:textId="77777777" w:rsidR="00363F81" w:rsidRPr="00D90A4A" w:rsidRDefault="00186B0A" w:rsidP="00186B0A">
      <w:pPr>
        <w:pStyle w:val="WMOIndent1"/>
        <w:tabs>
          <w:tab w:val="clear" w:pos="567"/>
        </w:tabs>
      </w:pPr>
      <w:r w:rsidRPr="00D90A4A">
        <w:t>(3)</w:t>
      </w:r>
      <w:r w:rsidRPr="00D90A4A">
        <w:tab/>
      </w:r>
      <w:r w:rsidR="00A6637D" w:rsidRPr="00D90A4A">
        <w:t>The strengthening of subregional transboundary cooperation where appropriate</w:t>
      </w:r>
      <w:r w:rsidR="001D1997" w:rsidRPr="00D90A4A">
        <w:t>;</w:t>
      </w:r>
      <w:r w:rsidR="00A6637D" w:rsidRPr="00D90A4A">
        <w:t xml:space="preserve"> </w:t>
      </w:r>
    </w:p>
    <w:p w14:paraId="44F9DA4B" w14:textId="77777777" w:rsidR="00EC0992" w:rsidRPr="00D90A4A" w:rsidRDefault="00EC0992" w:rsidP="00A6637D">
      <w:pPr>
        <w:pStyle w:val="WMOBodyText"/>
        <w:rPr>
          <w:b/>
        </w:rPr>
      </w:pPr>
      <w:r w:rsidRPr="00D90A4A">
        <w:rPr>
          <w:b/>
        </w:rPr>
        <w:t xml:space="preserve">Recognizes </w:t>
      </w:r>
      <w:r w:rsidR="0069237B" w:rsidRPr="00D90A4A">
        <w:rPr>
          <w:bCs/>
        </w:rPr>
        <w:t xml:space="preserve">the important role the Regional Associations play in identifying hydrological priorities due to </w:t>
      </w:r>
      <w:r w:rsidRPr="00D90A4A">
        <w:rPr>
          <w:bCs/>
        </w:rPr>
        <w:t xml:space="preserve">the regional </w:t>
      </w:r>
      <w:r w:rsidR="004A2723" w:rsidRPr="00D90A4A">
        <w:rPr>
          <w:bCs/>
        </w:rPr>
        <w:t>variation in</w:t>
      </w:r>
      <w:r w:rsidRPr="00D90A4A">
        <w:rPr>
          <w:bCs/>
        </w:rPr>
        <w:t xml:space="preserve"> hydrology, the diversity in hydrological institutional capacity, </w:t>
      </w:r>
      <w:r w:rsidR="0069237B" w:rsidRPr="00D90A4A">
        <w:rPr>
          <w:bCs/>
        </w:rPr>
        <w:t xml:space="preserve">and </w:t>
      </w:r>
      <w:r w:rsidRPr="00D90A4A">
        <w:rPr>
          <w:bCs/>
        </w:rPr>
        <w:t>the differen</w:t>
      </w:r>
      <w:r w:rsidR="00DC719B" w:rsidRPr="00D90A4A">
        <w:rPr>
          <w:bCs/>
        </w:rPr>
        <w:t xml:space="preserve">t </w:t>
      </w:r>
      <w:r w:rsidRPr="00D90A4A">
        <w:rPr>
          <w:bCs/>
        </w:rPr>
        <w:t>approach</w:t>
      </w:r>
      <w:r w:rsidR="00DC719B" w:rsidRPr="00D90A4A">
        <w:rPr>
          <w:bCs/>
        </w:rPr>
        <w:t>es</w:t>
      </w:r>
      <w:r w:rsidRPr="00D90A4A">
        <w:rPr>
          <w:bCs/>
        </w:rPr>
        <w:t xml:space="preserve"> to hydrological data sharing</w:t>
      </w:r>
      <w:r w:rsidR="001D1997" w:rsidRPr="00D90A4A">
        <w:rPr>
          <w:bCs/>
        </w:rPr>
        <w:t>;</w:t>
      </w:r>
      <w:r w:rsidRPr="00D90A4A">
        <w:rPr>
          <w:bCs/>
        </w:rPr>
        <w:t xml:space="preserve"> </w:t>
      </w:r>
    </w:p>
    <w:p w14:paraId="403838AD" w14:textId="77777777" w:rsidR="00A80767" w:rsidRPr="00D90A4A" w:rsidRDefault="00A80767" w:rsidP="00A80767">
      <w:pPr>
        <w:pStyle w:val="WMOBodyText"/>
      </w:pPr>
      <w:r w:rsidRPr="00D90A4A">
        <w:rPr>
          <w:b/>
        </w:rPr>
        <w:t>Decides</w:t>
      </w:r>
      <w:r w:rsidRPr="00D90A4A">
        <w:t xml:space="preserve">: </w:t>
      </w:r>
    </w:p>
    <w:p w14:paraId="47E31EFC" w14:textId="77777777" w:rsidR="005D125C" w:rsidRPr="00D90A4A" w:rsidRDefault="00186B0A" w:rsidP="00186B0A">
      <w:pPr>
        <w:pStyle w:val="WMOIndent1"/>
      </w:pPr>
      <w:r w:rsidRPr="00D90A4A">
        <w:t>(1)</w:t>
      </w:r>
      <w:r w:rsidRPr="00D90A4A">
        <w:tab/>
      </w:r>
      <w:r w:rsidR="005D125C" w:rsidRPr="00D90A4A">
        <w:t xml:space="preserve">To </w:t>
      </w:r>
      <w:r w:rsidR="006A171A" w:rsidRPr="00D90A4A">
        <w:t xml:space="preserve">maintain </w:t>
      </w:r>
      <w:r w:rsidR="005D125C" w:rsidRPr="00D90A4A">
        <w:t xml:space="preserve">the </w:t>
      </w:r>
      <w:hyperlink r:id="rId24" w:history="1">
        <w:r w:rsidR="005D125C" w:rsidRPr="00D90A4A">
          <w:rPr>
            <w:rStyle w:val="Hyperlink"/>
          </w:rPr>
          <w:t>WMO Vision and Strategy for Hydrology and its associated Plan</w:t>
        </w:r>
        <w:r w:rsidR="00F77C7D" w:rsidRPr="00D90A4A">
          <w:rPr>
            <w:rStyle w:val="Hyperlink"/>
          </w:rPr>
          <w:t xml:space="preserve"> of Action</w:t>
        </w:r>
      </w:hyperlink>
      <w:r w:rsidR="001C58D4" w:rsidRPr="00D90A4A">
        <w:rPr>
          <w:rStyle w:val="Hyperlink"/>
        </w:rPr>
        <w:t xml:space="preserve"> </w:t>
      </w:r>
      <w:r w:rsidR="00B902E4" w:rsidRPr="00D90A4A">
        <w:rPr>
          <w:rStyle w:val="Hyperlink"/>
        </w:rPr>
        <w:t xml:space="preserve">adopted through </w:t>
      </w:r>
      <w:hyperlink r:id="rId25" w:anchor="page=36" w:history="1">
        <w:r w:rsidR="00B902E4" w:rsidRPr="00D90A4A">
          <w:rPr>
            <w:rStyle w:val="Hyperlink"/>
            <w:bCs/>
          </w:rPr>
          <w:t>Resolution 4 (Cg-Ext(2021))</w:t>
        </w:r>
      </w:hyperlink>
      <w:r w:rsidR="001028C2" w:rsidRPr="00D90A4A">
        <w:rPr>
          <w:rStyle w:val="Hyperlink"/>
          <w:bCs/>
        </w:rPr>
        <w:t xml:space="preserve"> </w:t>
      </w:r>
      <w:r w:rsidR="001028C2" w:rsidRPr="00D90A4A">
        <w:t>as a “living document”</w:t>
      </w:r>
      <w:r w:rsidR="00B902E4" w:rsidRPr="00D90A4A">
        <w:rPr>
          <w:bCs/>
        </w:rPr>
        <w:t xml:space="preserve"> </w:t>
      </w:r>
      <w:r w:rsidR="001C58D4" w:rsidRPr="00D90A4A">
        <w:t>in its electronic version</w:t>
      </w:r>
      <w:r w:rsidR="00B775E9" w:rsidRPr="00D90A4A">
        <w:t xml:space="preserve">; </w:t>
      </w:r>
    </w:p>
    <w:p w14:paraId="6F289717" w14:textId="77777777" w:rsidR="00A80767" w:rsidRPr="00D90A4A" w:rsidRDefault="00186B0A" w:rsidP="00186B0A">
      <w:pPr>
        <w:pStyle w:val="WMOIndent1"/>
      </w:pPr>
      <w:r w:rsidRPr="00D90A4A">
        <w:lastRenderedPageBreak/>
        <w:t>(2)</w:t>
      </w:r>
      <w:r w:rsidRPr="00D90A4A">
        <w:tab/>
      </w:r>
      <w:r w:rsidR="00B775E9" w:rsidRPr="00D90A4A">
        <w:t xml:space="preserve">To adopt the amendment methodology to the WMO Vision and Strategy for Hydrology and its associated Plan of Action contained in </w:t>
      </w:r>
      <w:hyperlink w:anchor="_Annex_to_draft" w:history="1">
        <w:r w:rsidR="00B775E9" w:rsidRPr="00D90A4A">
          <w:rPr>
            <w:rStyle w:val="Hyperlink"/>
          </w:rPr>
          <w:t>Annex</w:t>
        </w:r>
      </w:hyperlink>
      <w:r w:rsidR="00B775E9" w:rsidRPr="00D90A4A">
        <w:t xml:space="preserve"> </w:t>
      </w:r>
      <w:r w:rsidR="00EB2098" w:rsidRPr="00D90A4A">
        <w:t>to</w:t>
      </w:r>
      <w:r w:rsidR="0064644A" w:rsidRPr="00D90A4A">
        <w:t xml:space="preserve"> </w:t>
      </w:r>
      <w:r w:rsidR="00740377" w:rsidRPr="00D90A4A">
        <w:t>this resolution</w:t>
      </w:r>
      <w:r w:rsidR="00A80767" w:rsidRPr="00D90A4A">
        <w:t>;</w:t>
      </w:r>
    </w:p>
    <w:p w14:paraId="03393CA1" w14:textId="77777777" w:rsidR="0040238D" w:rsidRPr="00D90A4A" w:rsidRDefault="00186B0A" w:rsidP="00186B0A">
      <w:pPr>
        <w:pStyle w:val="WMOIndent1"/>
      </w:pPr>
      <w:r w:rsidRPr="00D90A4A">
        <w:t>(3)</w:t>
      </w:r>
      <w:r w:rsidRPr="00D90A4A">
        <w:tab/>
      </w:r>
      <w:r w:rsidR="0040238D" w:rsidRPr="00D90A4A">
        <w:t xml:space="preserve">To accelerate the implementation of the </w:t>
      </w:r>
      <w:hyperlink r:id="rId26" w:history="1">
        <w:r w:rsidR="0040238D" w:rsidRPr="00D90A4A">
          <w:t>WMO Vision and Strategy for Hydrology and its associated Plan of Action</w:t>
        </w:r>
      </w:hyperlink>
      <w:r w:rsidR="0040238D" w:rsidRPr="00D90A4A">
        <w:t xml:space="preserve"> in the framework of the EW4A</w:t>
      </w:r>
      <w:r w:rsidR="0041268D" w:rsidRPr="00D90A4A">
        <w:t>ll</w:t>
      </w:r>
      <w:r w:rsidR="0040238D" w:rsidRPr="00D90A4A">
        <w:t xml:space="preserve"> to deliver results especially in relation to floods</w:t>
      </w:r>
      <w:r w:rsidR="00A27938" w:rsidRPr="00D90A4A">
        <w:t>,</w:t>
      </w:r>
      <w:r w:rsidR="0040238D" w:rsidRPr="00D90A4A">
        <w:t xml:space="preserve"> droughts</w:t>
      </w:r>
      <w:r w:rsidR="00A27938" w:rsidRPr="00D90A4A">
        <w:t xml:space="preserve"> and</w:t>
      </w:r>
      <w:r w:rsidR="0040238D" w:rsidRPr="00D90A4A">
        <w:t xml:space="preserve"> </w:t>
      </w:r>
      <w:r w:rsidR="0040238D" w:rsidRPr="00D90A4A">
        <w:rPr>
          <w:rStyle w:val="normaltextrun"/>
          <w:shd w:val="clear" w:color="auto" w:fill="FFFFFF"/>
          <w:rPrChange w:id="34" w:author="Catherine Bezzola" w:date="2023-05-30T10:15:00Z">
            <w:rPr>
              <w:rStyle w:val="normaltextrun"/>
              <w:color w:val="CC3595"/>
              <w:u w:val="single"/>
              <w:shd w:val="clear" w:color="auto" w:fill="FFFFFF"/>
            </w:rPr>
          </w:rPrChange>
        </w:rPr>
        <w:t>cryosphere</w:t>
      </w:r>
      <w:r w:rsidR="00F92C01" w:rsidRPr="00D90A4A">
        <w:rPr>
          <w:rStyle w:val="normaltextrun"/>
          <w:shd w:val="clear" w:color="auto" w:fill="FFFFFF"/>
          <w:rPrChange w:id="35" w:author="Catherine Bezzola" w:date="2023-05-30T10:15:00Z">
            <w:rPr>
              <w:rStyle w:val="normaltextrun"/>
              <w:color w:val="CC3595"/>
              <w:u w:val="single"/>
              <w:shd w:val="clear" w:color="auto" w:fill="FFFFFF"/>
            </w:rPr>
          </w:rPrChange>
        </w:rPr>
        <w:t>-related</w:t>
      </w:r>
      <w:r w:rsidR="0040238D" w:rsidRPr="00D90A4A">
        <w:rPr>
          <w:rStyle w:val="normaltextrun"/>
          <w:shd w:val="clear" w:color="auto" w:fill="FFFFFF"/>
          <w:rPrChange w:id="36" w:author="Catherine Bezzola" w:date="2023-05-30T10:15:00Z">
            <w:rPr>
              <w:rStyle w:val="normaltextrun"/>
              <w:color w:val="CC3595"/>
              <w:u w:val="single"/>
              <w:shd w:val="clear" w:color="auto" w:fill="FFFFFF"/>
            </w:rPr>
          </w:rPrChange>
        </w:rPr>
        <w:t xml:space="preserve"> hazard</w:t>
      </w:r>
      <w:r w:rsidR="00A27938" w:rsidRPr="00D90A4A">
        <w:rPr>
          <w:rStyle w:val="normaltextrun"/>
          <w:shd w:val="clear" w:color="auto" w:fill="FFFFFF"/>
          <w:rPrChange w:id="37" w:author="Catherine Bezzola" w:date="2023-05-30T10:15:00Z">
            <w:rPr>
              <w:rStyle w:val="normaltextrun"/>
              <w:color w:val="CC3595"/>
              <w:u w:val="single"/>
              <w:shd w:val="clear" w:color="auto" w:fill="FFFFFF"/>
            </w:rPr>
          </w:rPrChange>
        </w:rPr>
        <w:t xml:space="preserve">s, </w:t>
      </w:r>
      <w:r w:rsidR="0040238D" w:rsidRPr="00D90A4A">
        <w:rPr>
          <w:rStyle w:val="normaltextrun"/>
          <w:shd w:val="clear" w:color="auto" w:fill="FFFFFF"/>
          <w:rPrChange w:id="38" w:author="Catherine Bezzola" w:date="2023-05-30T10:15:00Z">
            <w:rPr>
              <w:rStyle w:val="normaltextrun"/>
              <w:color w:val="CC3595"/>
              <w:u w:val="single"/>
              <w:shd w:val="clear" w:color="auto" w:fill="FFFFFF"/>
            </w:rPr>
          </w:rPrChange>
        </w:rPr>
        <w:t>giv</w:t>
      </w:r>
      <w:r w:rsidR="00A27938" w:rsidRPr="00D90A4A">
        <w:rPr>
          <w:rStyle w:val="normaltextrun"/>
          <w:shd w:val="clear" w:color="auto" w:fill="FFFFFF"/>
          <w:rPrChange w:id="39" w:author="Catherine Bezzola" w:date="2023-05-30T10:15:00Z">
            <w:rPr>
              <w:rStyle w:val="normaltextrun"/>
              <w:color w:val="CC3595"/>
              <w:u w:val="single"/>
              <w:shd w:val="clear" w:color="auto" w:fill="FFFFFF"/>
            </w:rPr>
          </w:rPrChange>
        </w:rPr>
        <w:t>ing</w:t>
      </w:r>
      <w:r w:rsidR="0040238D" w:rsidRPr="00D90A4A">
        <w:rPr>
          <w:rStyle w:val="normaltextrun"/>
          <w:shd w:val="clear" w:color="auto" w:fill="FFFFFF"/>
          <w:rPrChange w:id="40" w:author="Catherine Bezzola" w:date="2023-05-30T10:15:00Z">
            <w:rPr>
              <w:rStyle w:val="normaltextrun"/>
              <w:color w:val="CC3595"/>
              <w:u w:val="single"/>
              <w:shd w:val="clear" w:color="auto" w:fill="FFFFFF"/>
            </w:rPr>
          </w:rPrChange>
        </w:rPr>
        <w:t xml:space="preserve"> priority to capacity development activities as appropriate</w:t>
      </w:r>
      <w:r w:rsidR="001D1997" w:rsidRPr="00D90A4A">
        <w:rPr>
          <w:rStyle w:val="normaltextrun"/>
          <w:shd w:val="clear" w:color="auto" w:fill="FFFFFF"/>
          <w:rPrChange w:id="41" w:author="Catherine Bezzola" w:date="2023-05-30T10:15:00Z">
            <w:rPr>
              <w:rStyle w:val="normaltextrun"/>
              <w:color w:val="CC3595"/>
              <w:u w:val="single"/>
              <w:shd w:val="clear" w:color="auto" w:fill="FFFFFF"/>
            </w:rPr>
          </w:rPrChange>
        </w:rPr>
        <w:t>;</w:t>
      </w:r>
      <w:r w:rsidR="0040238D" w:rsidRPr="00D90A4A">
        <w:rPr>
          <w:rStyle w:val="normaltextrun"/>
          <w:rFonts w:cs="Segoe UI"/>
          <w:b/>
          <w:bCs/>
          <w:u w:val="single"/>
          <w:shd w:val="clear" w:color="auto" w:fill="FFFFFF"/>
          <w:rPrChange w:id="42" w:author="Catherine Bezzola" w:date="2023-05-30T10:15:00Z">
            <w:rPr>
              <w:rStyle w:val="normaltextrun"/>
              <w:rFonts w:cs="Segoe UI"/>
              <w:b/>
              <w:bCs/>
              <w:color w:val="CC3595"/>
              <w:u w:val="single"/>
              <w:shd w:val="clear" w:color="auto" w:fill="FFFFFF"/>
              <w:lang w:val="en-US"/>
            </w:rPr>
          </w:rPrChange>
        </w:rPr>
        <w:t xml:space="preserve"> </w:t>
      </w:r>
    </w:p>
    <w:p w14:paraId="45D795EC" w14:textId="77777777" w:rsidR="00C55BEA" w:rsidRPr="00D90A4A" w:rsidRDefault="00A80767" w:rsidP="00A80767">
      <w:pPr>
        <w:pStyle w:val="WMOBodyText"/>
      </w:pPr>
      <w:r w:rsidRPr="00D90A4A">
        <w:rPr>
          <w:b/>
        </w:rPr>
        <w:t>Requests</w:t>
      </w:r>
      <w:r w:rsidR="005723F1" w:rsidRPr="00D90A4A">
        <w:rPr>
          <w:b/>
        </w:rPr>
        <w:t xml:space="preserve"> </w:t>
      </w:r>
      <w:r w:rsidR="002D360E" w:rsidRPr="00D90A4A">
        <w:rPr>
          <w:b/>
        </w:rPr>
        <w:t xml:space="preserve">the </w:t>
      </w:r>
      <w:r w:rsidR="00836FC9" w:rsidRPr="00D90A4A">
        <w:rPr>
          <w:b/>
          <w:bCs/>
        </w:rPr>
        <w:t>Executive Council</w:t>
      </w:r>
      <w:r w:rsidR="00836FC9" w:rsidRPr="00D90A4A">
        <w:t xml:space="preserve"> </w:t>
      </w:r>
    </w:p>
    <w:p w14:paraId="7A9F69BB" w14:textId="77777777" w:rsidR="00A80767" w:rsidRPr="00D90A4A" w:rsidRDefault="00186B0A" w:rsidP="00186B0A">
      <w:pPr>
        <w:pStyle w:val="WMOIndent1"/>
      </w:pPr>
      <w:r w:rsidRPr="00D90A4A">
        <w:t>(1)</w:t>
      </w:r>
      <w:r w:rsidRPr="00D90A4A">
        <w:tab/>
      </w:r>
      <w:r w:rsidR="00405740" w:rsidRPr="00D90A4A">
        <w:t>To</w:t>
      </w:r>
      <w:r w:rsidR="003B4412" w:rsidRPr="00D90A4A">
        <w:t xml:space="preserve"> continue monitoring the </w:t>
      </w:r>
      <w:del w:id="43" w:author="Catherine Bezzola" w:date="2023-05-29T19:22:00Z">
        <w:r w:rsidR="003B4412" w:rsidRPr="00D90A4A" w:rsidDel="00E76871">
          <w:delText xml:space="preserve">advancements </w:delText>
        </w:r>
      </w:del>
      <w:ins w:id="44" w:author="Catherine Bezzola" w:date="2023-05-29T19:22:00Z">
        <w:r w:rsidR="00E76871" w:rsidRPr="00D90A4A">
          <w:t xml:space="preserve">progress </w:t>
        </w:r>
      </w:ins>
      <w:ins w:id="45" w:author="Giacomo Teruggi" w:date="2023-05-30T09:50:00Z">
        <w:r w:rsidR="0045660B" w:rsidRPr="00D90A4A">
          <w:rPr>
            <w:i/>
            <w:iCs/>
            <w:rPrChange w:id="46" w:author="Catherine Bezzola" w:date="2023-05-30T10:15:00Z">
              <w:rPr/>
            </w:rPrChange>
          </w:rPr>
          <w:t>[United Republic of Tanzania]</w:t>
        </w:r>
        <w:r w:rsidR="0045660B" w:rsidRPr="00D90A4A">
          <w:t xml:space="preserve"> </w:t>
        </w:r>
      </w:ins>
      <w:r w:rsidR="003B4412" w:rsidRPr="00D90A4A">
        <w:t>in the implementation of the WMO Vision and Strategy for Hydrology and its associated P</w:t>
      </w:r>
      <w:r w:rsidR="00911616" w:rsidRPr="00D90A4A">
        <w:t xml:space="preserve">lan </w:t>
      </w:r>
      <w:r w:rsidR="002D360E" w:rsidRPr="00D90A4A">
        <w:t>o</w:t>
      </w:r>
      <w:r w:rsidR="00911616" w:rsidRPr="00D90A4A">
        <w:t xml:space="preserve">f </w:t>
      </w:r>
      <w:r w:rsidR="002D360E" w:rsidRPr="00D90A4A">
        <w:t>A</w:t>
      </w:r>
      <w:r w:rsidR="00911616" w:rsidRPr="00D90A4A">
        <w:t>ction</w:t>
      </w:r>
      <w:r w:rsidR="00E612CC" w:rsidRPr="00D90A4A">
        <w:t xml:space="preserve"> </w:t>
      </w:r>
      <w:r w:rsidR="003B4412" w:rsidRPr="00D90A4A">
        <w:t>based on feedback received by the relevant implementing lead entities</w:t>
      </w:r>
      <w:r w:rsidR="00E612CC" w:rsidRPr="00D90A4A">
        <w:t>, with the assistance of the Hydrological Coordination Panel (HCP)</w:t>
      </w:r>
      <w:r w:rsidR="00FC03D9" w:rsidRPr="00D90A4A">
        <w:t>;</w:t>
      </w:r>
      <w:r w:rsidR="003B4412" w:rsidRPr="00D90A4A">
        <w:t xml:space="preserve"> </w:t>
      </w:r>
    </w:p>
    <w:p w14:paraId="50A82A76" w14:textId="77777777" w:rsidR="00515EDF" w:rsidRPr="00D90A4A" w:rsidRDefault="00186B0A" w:rsidP="00186B0A">
      <w:pPr>
        <w:pStyle w:val="WMOIndent1"/>
      </w:pPr>
      <w:r w:rsidRPr="00D90A4A">
        <w:t>(2)</w:t>
      </w:r>
      <w:r w:rsidRPr="00D90A4A">
        <w:tab/>
      </w:r>
      <w:r w:rsidR="00405740" w:rsidRPr="00D90A4A">
        <w:t>To</w:t>
      </w:r>
      <w:r w:rsidR="00515EDF" w:rsidRPr="00D90A4A">
        <w:t xml:space="preserve"> keep track </w:t>
      </w:r>
      <w:del w:id="47" w:author="Catherine Bezzola" w:date="2023-05-29T19:22:00Z">
        <w:r w:rsidR="00657CC7" w:rsidRPr="00D90A4A" w:rsidDel="00E76871">
          <w:delText xml:space="preserve">of the nature and extent </w:delText>
        </w:r>
      </w:del>
      <w:r w:rsidR="00657CC7" w:rsidRPr="00D90A4A">
        <w:t>of</w:t>
      </w:r>
      <w:ins w:id="48" w:author="Catherine Bezzola" w:date="2023-05-29T19:22:00Z">
        <w:r w:rsidR="00E76871" w:rsidRPr="00D90A4A">
          <w:t xml:space="preserve"> and approve</w:t>
        </w:r>
      </w:ins>
      <w:r w:rsidR="00657CC7" w:rsidRPr="00D90A4A">
        <w:t xml:space="preserve"> changes to the </w:t>
      </w:r>
      <w:r w:rsidR="009A1845" w:rsidRPr="00D90A4A">
        <w:t xml:space="preserve">WMO Vision and Strategy for Hydrology and its associated </w:t>
      </w:r>
      <w:r w:rsidR="00657CC7" w:rsidRPr="00D90A4A">
        <w:t>Plan of Action</w:t>
      </w:r>
      <w:del w:id="49" w:author="Catherine Bezzola" w:date="2023-05-29T19:22:00Z">
        <w:r w:rsidR="00657CC7" w:rsidRPr="00D90A4A" w:rsidDel="00420856">
          <w:delText xml:space="preserve"> made over the previous period</w:delText>
        </w:r>
      </w:del>
      <w:ins w:id="50" w:author="Catherine Bezzola" w:date="2023-05-29T19:22:00Z">
        <w:r w:rsidR="00420856" w:rsidRPr="00D90A4A">
          <w:t xml:space="preserve"> as ou</w:t>
        </w:r>
      </w:ins>
      <w:ins w:id="51" w:author="Catherine Bezzola" w:date="2023-05-29T19:23:00Z">
        <w:r w:rsidR="00420856" w:rsidRPr="00D90A4A">
          <w:t>tlined in the Annex</w:t>
        </w:r>
      </w:ins>
      <w:r w:rsidR="00657CC7" w:rsidRPr="00D90A4A">
        <w:rPr>
          <w:bCs/>
        </w:rPr>
        <w:t>;</w:t>
      </w:r>
      <w:ins w:id="52" w:author="Catherine Bezzola" w:date="2023-05-30T10:15:00Z">
        <w:r w:rsidR="00FA129F" w:rsidRPr="00D90A4A">
          <w:rPr>
            <w:bCs/>
          </w:rPr>
          <w:t xml:space="preserve"> </w:t>
        </w:r>
      </w:ins>
      <w:ins w:id="53" w:author="Giacomo Teruggi" w:date="2023-05-30T09:50:00Z">
        <w:r w:rsidR="0045660B" w:rsidRPr="00D90A4A">
          <w:rPr>
            <w:bCs/>
            <w:i/>
            <w:iCs/>
            <w:rPrChange w:id="54" w:author="Catherine Bezzola" w:date="2023-05-30T10:15:00Z">
              <w:rPr>
                <w:bCs/>
              </w:rPr>
            </w:rPrChange>
          </w:rPr>
          <w:t>[Germany]</w:t>
        </w:r>
      </w:ins>
    </w:p>
    <w:p w14:paraId="5E71D0B3" w14:textId="77777777" w:rsidR="00C94998" w:rsidRPr="00D90A4A" w:rsidRDefault="00186B0A" w:rsidP="00186B0A">
      <w:pPr>
        <w:pStyle w:val="WMOIndent1"/>
      </w:pPr>
      <w:r w:rsidRPr="00D90A4A">
        <w:t>(3)</w:t>
      </w:r>
      <w:r w:rsidRPr="00D90A4A">
        <w:tab/>
      </w:r>
      <w:r w:rsidR="00125DF9" w:rsidRPr="00D90A4A">
        <w:t>To prioritize</w:t>
      </w:r>
      <w:r w:rsidR="00164425" w:rsidRPr="00D90A4A">
        <w:t xml:space="preserve"> for the next financial period</w:t>
      </w:r>
      <w:r w:rsidR="00125DF9" w:rsidRPr="00D90A4A">
        <w:t xml:space="preserve">, with the assistance of the Hydrological Coordination Panel, the implementation of elements of the WMO </w:t>
      </w:r>
      <w:r w:rsidR="009A1845" w:rsidRPr="00D90A4A">
        <w:t xml:space="preserve">Vision and Strategy for Hydrology and its associated </w:t>
      </w:r>
      <w:r w:rsidR="00125DF9" w:rsidRPr="00D90A4A">
        <w:t>Plan of Action</w:t>
      </w:r>
      <w:r w:rsidR="00D35126" w:rsidRPr="00D90A4A">
        <w:t xml:space="preserve"> </w:t>
      </w:r>
      <w:r w:rsidR="00125DF9" w:rsidRPr="00D90A4A">
        <w:t>which contribute to</w:t>
      </w:r>
      <w:r w:rsidR="00240951" w:rsidRPr="00D90A4A">
        <w:t xml:space="preserve"> the EW4All initiative,</w:t>
      </w:r>
      <w:r w:rsidR="0027332D" w:rsidRPr="00D90A4A">
        <w:t xml:space="preserve"> and those expressed as a priority </w:t>
      </w:r>
      <w:r w:rsidR="00A6637D" w:rsidRPr="00D90A4A">
        <w:t>by</w:t>
      </w:r>
      <w:r w:rsidR="0027332D" w:rsidRPr="00D90A4A">
        <w:t xml:space="preserve"> the Hydrological Assembly</w:t>
      </w:r>
      <w:del w:id="55" w:author="Francoise Fol" w:date="2023-05-30T15:03:00Z">
        <w:r w:rsidR="00A6637D" w:rsidRPr="00D90A4A" w:rsidDel="00485963">
          <w:delText>.</w:delText>
        </w:r>
      </w:del>
      <w:ins w:id="56" w:author="Francoise Fol" w:date="2023-05-30T15:03:00Z">
        <w:r w:rsidR="00485963" w:rsidRPr="00D90A4A">
          <w:t>;</w:t>
        </w:r>
      </w:ins>
    </w:p>
    <w:p w14:paraId="4F604914" w14:textId="77777777" w:rsidR="00AD61E3" w:rsidRPr="00D90A4A" w:rsidRDefault="00AD61E3" w:rsidP="00A80767">
      <w:pPr>
        <w:pStyle w:val="WMOBodyText"/>
        <w:rPr>
          <w:bCs/>
        </w:rPr>
      </w:pPr>
      <w:r w:rsidRPr="00D90A4A">
        <w:rPr>
          <w:b/>
        </w:rPr>
        <w:t>Requests the Secretary</w:t>
      </w:r>
      <w:r w:rsidR="00C438DA" w:rsidRPr="00D90A4A">
        <w:rPr>
          <w:b/>
        </w:rPr>
        <w:t>-</w:t>
      </w:r>
      <w:r w:rsidRPr="00D90A4A">
        <w:rPr>
          <w:b/>
        </w:rPr>
        <w:t xml:space="preserve">General </w:t>
      </w:r>
      <w:r w:rsidRPr="00D90A4A">
        <w:rPr>
          <w:bCs/>
        </w:rPr>
        <w:t>to exert care during the preparation and editing of constituent bod</w:t>
      </w:r>
      <w:r w:rsidR="00792284" w:rsidRPr="00D90A4A">
        <w:rPr>
          <w:bCs/>
        </w:rPr>
        <w:t>y</w:t>
      </w:r>
      <w:r w:rsidRPr="00D90A4A">
        <w:rPr>
          <w:bCs/>
        </w:rPr>
        <w:t xml:space="preserve"> session documentation and other official WMO </w:t>
      </w:r>
      <w:r w:rsidRPr="00D90A4A">
        <w:t>communications</w:t>
      </w:r>
      <w:r w:rsidRPr="00D90A4A">
        <w:rPr>
          <w:bCs/>
        </w:rPr>
        <w:t xml:space="preserve"> in properly representing the mandate of WMO in the domain of hydrology by using “hydrological services” rather than “water service” and in case of doubt to adopt the former</w:t>
      </w:r>
      <w:r w:rsidR="001D1997" w:rsidRPr="00D90A4A">
        <w:rPr>
          <w:bCs/>
        </w:rPr>
        <w:t>;</w:t>
      </w:r>
    </w:p>
    <w:p w14:paraId="3BE06D3E" w14:textId="77777777" w:rsidR="00A80767" w:rsidRPr="00D90A4A" w:rsidRDefault="001210F5" w:rsidP="00A80767">
      <w:pPr>
        <w:pStyle w:val="WMOBodyText"/>
      </w:pPr>
      <w:r w:rsidRPr="00D90A4A">
        <w:rPr>
          <w:b/>
        </w:rPr>
        <w:t>Encourages</w:t>
      </w:r>
      <w:r w:rsidR="00A80767" w:rsidRPr="00D90A4A">
        <w:rPr>
          <w:b/>
        </w:rPr>
        <w:t xml:space="preserve"> </w:t>
      </w:r>
      <w:r w:rsidR="00EA0880" w:rsidRPr="00D90A4A">
        <w:t xml:space="preserve">Members to become acquainted with the content of the </w:t>
      </w:r>
      <w:r w:rsidR="00D675E3" w:rsidRPr="00D90A4A">
        <w:t xml:space="preserve">Plan of Action </w:t>
      </w:r>
      <w:r w:rsidR="00EA0880" w:rsidRPr="00D90A4A">
        <w:t>to determine how they can benefit from and contribute to its implementation</w:t>
      </w:r>
      <w:r w:rsidR="00A80767" w:rsidRPr="00D90A4A">
        <w:rPr>
          <w:bCs/>
        </w:rPr>
        <w:t xml:space="preserve">; </w:t>
      </w:r>
      <w:r w:rsidR="004B2BF3" w:rsidRPr="00D90A4A">
        <w:t>and</w:t>
      </w:r>
    </w:p>
    <w:p w14:paraId="2BCBA95C" w14:textId="77777777" w:rsidR="00A80767" w:rsidRPr="00D90A4A" w:rsidRDefault="00A80767" w:rsidP="00A80767">
      <w:pPr>
        <w:pStyle w:val="WMOBodyText"/>
        <w:rPr>
          <w:bCs/>
        </w:rPr>
      </w:pPr>
      <w:r w:rsidRPr="00D90A4A">
        <w:rPr>
          <w:b/>
        </w:rPr>
        <w:t>Invites</w:t>
      </w:r>
      <w:r w:rsidRPr="00D90A4A">
        <w:rPr>
          <w:bCs/>
        </w:rPr>
        <w:t xml:space="preserve"> </w:t>
      </w:r>
      <w:r w:rsidR="00377CC2" w:rsidRPr="00D90A4A">
        <w:t xml:space="preserve">the United Nations, the United Nation System organizations, other partner international organizations and relevant public, private and academic institutions, to consolidate their actions in support to the implementation of the WMO Vision and Strategy for Hydrology and its associated </w:t>
      </w:r>
      <w:r w:rsidR="00741A50" w:rsidRPr="00D90A4A">
        <w:t>Plan of Action</w:t>
      </w:r>
      <w:r w:rsidR="00377CC2" w:rsidRPr="00D90A4A">
        <w:t>, recognizing it as a fundamental and necessary building block in fulfilling the objectives of the Sustainable Development Agenda</w:t>
      </w:r>
      <w:r w:rsidRPr="00D90A4A">
        <w:rPr>
          <w:bCs/>
        </w:rPr>
        <w:t xml:space="preserve">. </w:t>
      </w:r>
    </w:p>
    <w:p w14:paraId="3F2CECFD" w14:textId="77777777" w:rsidR="00A80767" w:rsidRPr="00D90A4A" w:rsidRDefault="00A80767" w:rsidP="00A80767">
      <w:pPr>
        <w:pStyle w:val="WMOBodyText"/>
        <w:jc w:val="center"/>
      </w:pPr>
      <w:r w:rsidRPr="00D90A4A">
        <w:t>__________</w:t>
      </w:r>
    </w:p>
    <w:p w14:paraId="398C7316" w14:textId="77777777" w:rsidR="00A80767" w:rsidRPr="00D90A4A" w:rsidRDefault="008C1120" w:rsidP="00A80767">
      <w:pPr>
        <w:pStyle w:val="WMOBodyText"/>
      </w:pPr>
      <w:hyperlink w:anchor="_Annex_to_draft_3" w:history="1">
        <w:r w:rsidR="00A80767" w:rsidRPr="00D90A4A">
          <w:rPr>
            <w:rStyle w:val="Hyperlink"/>
          </w:rPr>
          <w:t>Annex: 1</w:t>
        </w:r>
      </w:hyperlink>
      <w:r w:rsidR="00A71F39" w:rsidRPr="00D90A4A">
        <w:rPr>
          <w:rStyle w:val="Hyperlink"/>
        </w:rPr>
        <w:t xml:space="preserve"> </w:t>
      </w:r>
    </w:p>
    <w:p w14:paraId="5C27F047" w14:textId="77777777" w:rsidR="00A80767" w:rsidRPr="00D90A4A" w:rsidRDefault="00A80767" w:rsidP="00A80767">
      <w:pPr>
        <w:pStyle w:val="WMOBodyText"/>
      </w:pPr>
      <w:r w:rsidRPr="00D90A4A">
        <w:t>_______</w:t>
      </w:r>
    </w:p>
    <w:p w14:paraId="0339B31B" w14:textId="77777777" w:rsidR="00A80767" w:rsidRPr="00D90A4A" w:rsidRDefault="00A80767" w:rsidP="00A80767">
      <w:pPr>
        <w:tabs>
          <w:tab w:val="clear" w:pos="1134"/>
        </w:tabs>
        <w:jc w:val="left"/>
        <w:rPr>
          <w:b/>
          <w:bCs/>
          <w:iCs/>
          <w:szCs w:val="22"/>
          <w:lang w:eastAsia="zh-TW"/>
        </w:rPr>
      </w:pPr>
      <w:r w:rsidRPr="00D90A4A">
        <w:br w:type="page"/>
      </w:r>
    </w:p>
    <w:p w14:paraId="5798C815" w14:textId="77777777" w:rsidR="00A80767" w:rsidRPr="00D90A4A" w:rsidRDefault="00A80767" w:rsidP="00A80767">
      <w:pPr>
        <w:pStyle w:val="Heading2"/>
      </w:pPr>
      <w:bookmarkStart w:id="57" w:name="_Annex_to_draft_3"/>
      <w:bookmarkStart w:id="58" w:name="_Annex_to_draft"/>
      <w:bookmarkEnd w:id="57"/>
      <w:bookmarkEnd w:id="58"/>
      <w:r w:rsidRPr="00D90A4A">
        <w:lastRenderedPageBreak/>
        <w:t xml:space="preserve">Annex to draft Resolution </w:t>
      </w:r>
      <w:r w:rsidR="00380C93" w:rsidRPr="00D90A4A">
        <w:t>4</w:t>
      </w:r>
      <w:r w:rsidRPr="00D90A4A">
        <w:t xml:space="preserve">/1 </w:t>
      </w:r>
      <w:r w:rsidR="00380C93" w:rsidRPr="00D90A4A">
        <w:t>(Cg-19)</w:t>
      </w:r>
    </w:p>
    <w:p w14:paraId="1B40AD18" w14:textId="77777777" w:rsidR="00F5304A" w:rsidRPr="00D90A4A" w:rsidRDefault="00B7549E" w:rsidP="00F5304A">
      <w:pPr>
        <w:pStyle w:val="Heading2"/>
        <w:rPr>
          <w:caps/>
        </w:rPr>
      </w:pPr>
      <w:r w:rsidRPr="00D90A4A">
        <w:t>Process for the update</w:t>
      </w:r>
      <w:r w:rsidR="00E02EEC" w:rsidRPr="00D90A4A">
        <w:t xml:space="preserve"> of the WMO Vision and Strategy for Hydrology and its associated Plan of Action</w:t>
      </w:r>
    </w:p>
    <w:p w14:paraId="1B3D2592" w14:textId="77777777" w:rsidR="00F5304A" w:rsidRPr="00D90A4A" w:rsidRDefault="00F5304A" w:rsidP="00F5304A">
      <w:pPr>
        <w:pStyle w:val="Heading3"/>
      </w:pPr>
      <w:r w:rsidRPr="00D90A4A">
        <w:t>1.</w:t>
      </w:r>
      <w:r w:rsidRPr="00D90A4A">
        <w:tab/>
      </w:r>
      <w:r w:rsidR="005947CA" w:rsidRPr="00D90A4A">
        <w:t>Minor Changes</w:t>
      </w:r>
    </w:p>
    <w:p w14:paraId="13D72031" w14:textId="77777777" w:rsidR="00F5304A" w:rsidRPr="00D90A4A" w:rsidRDefault="00A22A09" w:rsidP="00F5304A">
      <w:pPr>
        <w:pStyle w:val="WMOSubTitle1"/>
      </w:pPr>
      <w:r w:rsidRPr="00D90A4A">
        <w:t>1.1</w:t>
      </w:r>
      <w:r w:rsidRPr="00D90A4A">
        <w:tab/>
      </w:r>
      <w:r w:rsidR="001152C7" w:rsidRPr="00D90A4A">
        <w:t>Type of change</w:t>
      </w:r>
      <w:r w:rsidR="00847D55" w:rsidRPr="00D90A4A">
        <w:t>s</w:t>
      </w:r>
      <w:r w:rsidR="001152C7" w:rsidRPr="00D90A4A">
        <w:t xml:space="preserve"> included in this category:</w:t>
      </w:r>
    </w:p>
    <w:p w14:paraId="3EFABC96" w14:textId="77777777" w:rsidR="00E12959" w:rsidRPr="00D90A4A" w:rsidRDefault="00A22A09" w:rsidP="00A22A09">
      <w:pPr>
        <w:pStyle w:val="WMOIndent2"/>
      </w:pPr>
      <w:r w:rsidRPr="00D90A4A">
        <w:t>(a)</w:t>
      </w:r>
      <w:r w:rsidR="00F5304A" w:rsidRPr="00D90A4A">
        <w:tab/>
      </w:r>
      <w:r w:rsidR="00E12959" w:rsidRPr="00D90A4A">
        <w:t>General wordsmithing and editorial changes</w:t>
      </w:r>
      <w:r w:rsidR="000777A9" w:rsidRPr="00D90A4A">
        <w:t>,</w:t>
      </w:r>
    </w:p>
    <w:p w14:paraId="34219697" w14:textId="77777777" w:rsidR="00E12959" w:rsidRPr="00D90A4A" w:rsidRDefault="00A22A09" w:rsidP="00A22A09">
      <w:pPr>
        <w:pStyle w:val="WMOIndent2"/>
      </w:pPr>
      <w:r w:rsidRPr="00D90A4A">
        <w:t>(b)</w:t>
      </w:r>
      <w:r w:rsidR="00E12959" w:rsidRPr="00D90A4A">
        <w:tab/>
      </w:r>
      <w:r w:rsidR="00A16E4B" w:rsidRPr="00D90A4A">
        <w:t xml:space="preserve">Indication of </w:t>
      </w:r>
      <w:r w:rsidR="00E12959" w:rsidRPr="00D90A4A">
        <w:t xml:space="preserve">Contributors, </w:t>
      </w:r>
    </w:p>
    <w:p w14:paraId="079AFF5E" w14:textId="77777777" w:rsidR="00E12959" w:rsidRPr="00D90A4A" w:rsidRDefault="00A22A09" w:rsidP="00A22A09">
      <w:pPr>
        <w:pStyle w:val="WMOIndent2"/>
      </w:pPr>
      <w:r w:rsidRPr="00D90A4A">
        <w:t>(c)</w:t>
      </w:r>
      <w:r w:rsidR="00E12959" w:rsidRPr="00D90A4A">
        <w:tab/>
      </w:r>
      <w:r w:rsidR="00A16E4B" w:rsidRPr="00D90A4A">
        <w:t xml:space="preserve">Indication of </w:t>
      </w:r>
      <w:r w:rsidR="00E12959" w:rsidRPr="00D90A4A">
        <w:t xml:space="preserve">Partners, </w:t>
      </w:r>
    </w:p>
    <w:p w14:paraId="60436AD3" w14:textId="77777777" w:rsidR="00E12959" w:rsidRPr="00D90A4A" w:rsidRDefault="00A22A09" w:rsidP="00A22A09">
      <w:pPr>
        <w:pStyle w:val="WMOIndent2"/>
      </w:pPr>
      <w:r w:rsidRPr="00D90A4A">
        <w:t>(d)</w:t>
      </w:r>
      <w:r w:rsidR="00E12959" w:rsidRPr="00D90A4A">
        <w:tab/>
      </w:r>
      <w:r w:rsidR="00A16E4B" w:rsidRPr="00D90A4A">
        <w:t xml:space="preserve">Proposed </w:t>
      </w:r>
      <w:r w:rsidR="00E12959" w:rsidRPr="00D90A4A">
        <w:t>Linkages</w:t>
      </w:r>
      <w:r w:rsidR="00A16E4B" w:rsidRPr="00D90A4A">
        <w:t xml:space="preserve"> with other ongoing activities</w:t>
      </w:r>
      <w:r w:rsidR="000777A9" w:rsidRPr="00D90A4A">
        <w:t xml:space="preserve">, or </w:t>
      </w:r>
    </w:p>
    <w:p w14:paraId="15660AE7" w14:textId="77777777" w:rsidR="00F5304A" w:rsidRPr="00D90A4A" w:rsidRDefault="00A22A09" w:rsidP="00A22A09">
      <w:pPr>
        <w:pStyle w:val="WMOIndent2"/>
      </w:pPr>
      <w:r w:rsidRPr="00D90A4A">
        <w:t>(e)</w:t>
      </w:r>
      <w:r w:rsidR="00E12959" w:rsidRPr="00D90A4A">
        <w:tab/>
        <w:t>Yearly updates on implementation</w:t>
      </w:r>
      <w:r w:rsidR="000777A9" w:rsidRPr="00D90A4A">
        <w:t>.</w:t>
      </w:r>
    </w:p>
    <w:p w14:paraId="06BD0920" w14:textId="77777777" w:rsidR="0043717B" w:rsidRPr="00D90A4A" w:rsidRDefault="00A22A09" w:rsidP="0043717B">
      <w:pPr>
        <w:pStyle w:val="WMOSubTitle1"/>
      </w:pPr>
      <w:r w:rsidRPr="00D90A4A">
        <w:t>1.2</w:t>
      </w:r>
      <w:r w:rsidRPr="00D90A4A">
        <w:tab/>
      </w:r>
      <w:r w:rsidR="0043717B" w:rsidRPr="00D90A4A">
        <w:t>Process proposed for this category:</w:t>
      </w:r>
    </w:p>
    <w:p w14:paraId="1D13D5DC" w14:textId="77777777" w:rsidR="00F5304A" w:rsidRPr="00D90A4A" w:rsidRDefault="00B774B1" w:rsidP="0046569F">
      <w:pPr>
        <w:pStyle w:val="WMOIndent1"/>
        <w:tabs>
          <w:tab w:val="clear" w:pos="567"/>
          <w:tab w:val="left" w:pos="1134"/>
        </w:tabs>
        <w:ind w:left="0" w:firstLine="0"/>
      </w:pPr>
      <w:r w:rsidRPr="00D90A4A">
        <w:t>H</w:t>
      </w:r>
      <w:r w:rsidR="00A632AF" w:rsidRPr="00D90A4A">
        <w:t>CP</w:t>
      </w:r>
      <w:r w:rsidRPr="00D90A4A">
        <w:t xml:space="preserve"> is</w:t>
      </w:r>
      <w:r w:rsidR="0043717B" w:rsidRPr="00D90A4A">
        <w:t xml:space="preserve"> fully responsible</w:t>
      </w:r>
      <w:r w:rsidRPr="00D90A4A">
        <w:t>,</w:t>
      </w:r>
      <w:r w:rsidR="0043717B" w:rsidRPr="00D90A4A">
        <w:t xml:space="preserve"> based on feedback received by the relevant implementing lead entities, to continue monitoring the advancements in the implementation of the WMO Vision and Strategy for Hydrology and its associated P</w:t>
      </w:r>
      <w:r w:rsidR="00A632AF" w:rsidRPr="00D90A4A">
        <w:t>oA</w:t>
      </w:r>
      <w:r w:rsidR="000777A9" w:rsidRPr="00D90A4A">
        <w:t>. Minor changes will be implemented by HCP</w:t>
      </w:r>
      <w:r w:rsidR="0043717B" w:rsidRPr="00D90A4A">
        <w:t xml:space="preserve"> and </w:t>
      </w:r>
      <w:r w:rsidRPr="00D90A4A">
        <w:t>E</w:t>
      </w:r>
      <w:r w:rsidR="002D360E" w:rsidRPr="00D90A4A">
        <w:t>C</w:t>
      </w:r>
      <w:r w:rsidR="0043717B" w:rsidRPr="00D90A4A">
        <w:t xml:space="preserve"> </w:t>
      </w:r>
      <w:r w:rsidR="000777A9" w:rsidRPr="00D90A4A">
        <w:t xml:space="preserve">will be informed annually </w:t>
      </w:r>
      <w:r w:rsidR="0043717B" w:rsidRPr="00D90A4A">
        <w:t xml:space="preserve">through the report of the Chair </w:t>
      </w:r>
      <w:r w:rsidR="00660907" w:rsidRPr="00D90A4A">
        <w:t xml:space="preserve">of </w:t>
      </w:r>
      <w:r w:rsidR="0043717B" w:rsidRPr="00D90A4A">
        <w:t>HCP on the progress of implementation and on the nature and extent of changes of PoA made over the previous period</w:t>
      </w:r>
      <w:r w:rsidR="000777A9" w:rsidRPr="00D90A4A">
        <w:t>.</w:t>
      </w:r>
    </w:p>
    <w:p w14:paraId="1D002C78" w14:textId="77777777" w:rsidR="00446D2D" w:rsidRPr="00D90A4A" w:rsidRDefault="00446D2D" w:rsidP="00446D2D">
      <w:pPr>
        <w:pStyle w:val="Heading3"/>
      </w:pPr>
      <w:r w:rsidRPr="00D90A4A">
        <w:t>2.</w:t>
      </w:r>
      <w:r w:rsidRPr="00D90A4A">
        <w:tab/>
      </w:r>
      <w:r w:rsidR="00D75A9C" w:rsidRPr="00D90A4A">
        <w:t>Moderate</w:t>
      </w:r>
      <w:r w:rsidRPr="00D90A4A">
        <w:t xml:space="preserve"> Changes</w:t>
      </w:r>
    </w:p>
    <w:p w14:paraId="2AB6BF60" w14:textId="77777777" w:rsidR="00446D2D" w:rsidRPr="00D90A4A" w:rsidRDefault="00446D2D" w:rsidP="00446D2D">
      <w:pPr>
        <w:pStyle w:val="WMOSubTitle1"/>
      </w:pPr>
      <w:r w:rsidRPr="00D90A4A">
        <w:t>2.1</w:t>
      </w:r>
      <w:r w:rsidRPr="00D90A4A">
        <w:tab/>
        <w:t>Type of change</w:t>
      </w:r>
      <w:r w:rsidR="00847D55" w:rsidRPr="00D90A4A">
        <w:t>s</w:t>
      </w:r>
      <w:r w:rsidRPr="00D90A4A">
        <w:t xml:space="preserve"> included in this category:</w:t>
      </w:r>
    </w:p>
    <w:p w14:paraId="3FD8A02A" w14:textId="77777777" w:rsidR="00446D2D" w:rsidRPr="00D90A4A" w:rsidRDefault="00446D2D" w:rsidP="00446D2D">
      <w:pPr>
        <w:pStyle w:val="WMOIndent2"/>
      </w:pPr>
      <w:r w:rsidRPr="00D90A4A">
        <w:t>(a)</w:t>
      </w:r>
      <w:r w:rsidRPr="00D90A4A">
        <w:tab/>
        <w:t>Definition of Milestones</w:t>
      </w:r>
      <w:r w:rsidR="000777A9" w:rsidRPr="00D90A4A">
        <w:t>,</w:t>
      </w:r>
    </w:p>
    <w:p w14:paraId="74854060" w14:textId="77777777" w:rsidR="00446D2D" w:rsidRPr="00D90A4A" w:rsidRDefault="00446D2D" w:rsidP="00446D2D">
      <w:pPr>
        <w:pStyle w:val="WMOIndent2"/>
      </w:pPr>
      <w:r w:rsidRPr="00D90A4A">
        <w:t>(b)</w:t>
      </w:r>
      <w:r w:rsidRPr="00D90A4A">
        <w:tab/>
      </w:r>
      <w:r w:rsidR="00750D0C" w:rsidRPr="00D90A4A">
        <w:t>Changes to a</w:t>
      </w:r>
      <w:r w:rsidRPr="00D90A4A">
        <w:t>ctivity end-date</w:t>
      </w:r>
      <w:r w:rsidR="000777A9" w:rsidRPr="00D90A4A">
        <w:t>,</w:t>
      </w:r>
    </w:p>
    <w:p w14:paraId="370389E7" w14:textId="77777777" w:rsidR="00446D2D" w:rsidRPr="00D90A4A" w:rsidRDefault="00750D0C" w:rsidP="00446D2D">
      <w:pPr>
        <w:pStyle w:val="WMOIndent2"/>
      </w:pPr>
      <w:r w:rsidRPr="00D90A4A">
        <w:t>(c)</w:t>
      </w:r>
      <w:r w:rsidR="00446D2D" w:rsidRPr="00D90A4A">
        <w:tab/>
      </w:r>
      <w:r w:rsidRPr="00D90A4A">
        <w:t>Changes related to the p</w:t>
      </w:r>
      <w:r w:rsidR="00446D2D" w:rsidRPr="00D90A4A">
        <w:t>rioritization of activities</w:t>
      </w:r>
      <w:r w:rsidR="000777A9" w:rsidRPr="00D90A4A">
        <w:t>,</w:t>
      </w:r>
    </w:p>
    <w:p w14:paraId="1DCE3378" w14:textId="77777777" w:rsidR="00446D2D" w:rsidRPr="00D90A4A" w:rsidRDefault="00750D0C" w:rsidP="00446D2D">
      <w:pPr>
        <w:pStyle w:val="WMOIndent2"/>
      </w:pPr>
      <w:r w:rsidRPr="00D90A4A">
        <w:t>(d)</w:t>
      </w:r>
      <w:r w:rsidR="00446D2D" w:rsidRPr="00D90A4A">
        <w:tab/>
      </w:r>
      <w:r w:rsidRPr="00D90A4A">
        <w:t>Changes to the s</w:t>
      </w:r>
      <w:r w:rsidR="00446D2D" w:rsidRPr="00D90A4A">
        <w:t>uccess criteria</w:t>
      </w:r>
      <w:r w:rsidR="000777A9" w:rsidRPr="00D90A4A">
        <w:t>,</w:t>
      </w:r>
    </w:p>
    <w:p w14:paraId="0A994030" w14:textId="77777777" w:rsidR="00446D2D" w:rsidRPr="00D90A4A" w:rsidRDefault="00750D0C" w:rsidP="00446D2D">
      <w:pPr>
        <w:pStyle w:val="WMOIndent2"/>
      </w:pPr>
      <w:r w:rsidRPr="00D90A4A">
        <w:t>(e)</w:t>
      </w:r>
      <w:r w:rsidR="00446D2D" w:rsidRPr="00D90A4A">
        <w:tab/>
        <w:t>Lead responsibility attribution</w:t>
      </w:r>
      <w:r w:rsidR="000777A9" w:rsidRPr="00D90A4A">
        <w:t>, or</w:t>
      </w:r>
    </w:p>
    <w:p w14:paraId="344030C1" w14:textId="77777777" w:rsidR="00F114B8" w:rsidRPr="00D90A4A" w:rsidRDefault="00F114B8" w:rsidP="00F114B8">
      <w:pPr>
        <w:pStyle w:val="WMOIndent2"/>
      </w:pPr>
      <w:r w:rsidRPr="00D90A4A">
        <w:t>(f)</w:t>
      </w:r>
      <w:r w:rsidRPr="00D90A4A">
        <w:tab/>
      </w:r>
      <w:r w:rsidR="00446D2D" w:rsidRPr="00D90A4A">
        <w:t>Activity definition or suppression</w:t>
      </w:r>
      <w:r w:rsidR="000777A9" w:rsidRPr="00D90A4A">
        <w:t>.</w:t>
      </w:r>
    </w:p>
    <w:p w14:paraId="1D9B2240" w14:textId="77777777" w:rsidR="00446D2D" w:rsidRPr="00D90A4A" w:rsidRDefault="00446D2D" w:rsidP="00446D2D">
      <w:pPr>
        <w:pStyle w:val="WMOSubTitle1"/>
      </w:pPr>
      <w:r w:rsidRPr="00D90A4A">
        <w:t>2.2</w:t>
      </w:r>
      <w:r w:rsidRPr="00D90A4A">
        <w:tab/>
        <w:t>Process proposed for this category:</w:t>
      </w:r>
    </w:p>
    <w:p w14:paraId="637DA553" w14:textId="77777777" w:rsidR="00F114B8" w:rsidRPr="00D90A4A" w:rsidRDefault="00F5304A" w:rsidP="00F114B8">
      <w:pPr>
        <w:pStyle w:val="WMOIndent2"/>
      </w:pPr>
      <w:r w:rsidRPr="00D90A4A">
        <w:t>(a)</w:t>
      </w:r>
      <w:r w:rsidRPr="00D90A4A">
        <w:tab/>
      </w:r>
      <w:r w:rsidR="00AF6198" w:rsidRPr="00D90A4A">
        <w:t xml:space="preserve">The </w:t>
      </w:r>
      <w:r w:rsidR="00F114B8" w:rsidRPr="00D90A4A">
        <w:t>Lead responsible entity suggests the change</w:t>
      </w:r>
      <w:r w:rsidR="000777A9" w:rsidRPr="00D90A4A">
        <w:t>,</w:t>
      </w:r>
    </w:p>
    <w:p w14:paraId="663C4435" w14:textId="77777777" w:rsidR="00F114B8" w:rsidRPr="00D90A4A" w:rsidRDefault="00AF6198" w:rsidP="00F114B8">
      <w:pPr>
        <w:pStyle w:val="WMOIndent2"/>
      </w:pPr>
      <w:r w:rsidRPr="00D90A4A">
        <w:t>(b)</w:t>
      </w:r>
      <w:r w:rsidR="00F114B8" w:rsidRPr="00D90A4A">
        <w:tab/>
        <w:t>HCP assess</w:t>
      </w:r>
      <w:r w:rsidR="004F1379" w:rsidRPr="00D90A4A">
        <w:t>es</w:t>
      </w:r>
      <w:r w:rsidR="00F114B8" w:rsidRPr="00D90A4A">
        <w:t xml:space="preserve"> its consistency within PoA and address</w:t>
      </w:r>
      <w:r w:rsidR="004F1379" w:rsidRPr="00D90A4A">
        <w:t>es</w:t>
      </w:r>
      <w:r w:rsidR="00F114B8" w:rsidRPr="00D90A4A">
        <w:t xml:space="preserve"> a recommendation to </w:t>
      </w:r>
      <w:r w:rsidR="00A67467" w:rsidRPr="00D90A4A">
        <w:t xml:space="preserve">the </w:t>
      </w:r>
      <w:r w:rsidR="00F114B8" w:rsidRPr="00D90A4A">
        <w:t>relevant responsible body (at TC level)</w:t>
      </w:r>
      <w:r w:rsidR="000777A9" w:rsidRPr="00D90A4A">
        <w:t>,</w:t>
      </w:r>
      <w:r w:rsidR="00F114B8" w:rsidRPr="00D90A4A">
        <w:t xml:space="preserve"> </w:t>
      </w:r>
    </w:p>
    <w:p w14:paraId="3111840A" w14:textId="77777777" w:rsidR="00F114B8" w:rsidRPr="00D90A4A" w:rsidRDefault="00AF6198" w:rsidP="00F114B8">
      <w:pPr>
        <w:pStyle w:val="WMOIndent2"/>
      </w:pPr>
      <w:r w:rsidRPr="00D90A4A">
        <w:t>(</w:t>
      </w:r>
      <w:r w:rsidR="00357A7C" w:rsidRPr="00D90A4A">
        <w:t>c</w:t>
      </w:r>
      <w:r w:rsidRPr="00D90A4A">
        <w:t>)</w:t>
      </w:r>
      <w:r w:rsidR="00F114B8" w:rsidRPr="00D90A4A">
        <w:tab/>
      </w:r>
      <w:r w:rsidR="00963785" w:rsidRPr="00D90A4A">
        <w:t xml:space="preserve">The </w:t>
      </w:r>
      <w:r w:rsidR="00800630" w:rsidRPr="00D90A4A">
        <w:t xml:space="preserve">Lead </w:t>
      </w:r>
      <w:r w:rsidR="00963785" w:rsidRPr="00D90A4A">
        <w:t>r</w:t>
      </w:r>
      <w:r w:rsidR="00F114B8" w:rsidRPr="00D90A4A">
        <w:t xml:space="preserve">esponsible </w:t>
      </w:r>
      <w:r w:rsidR="00800630" w:rsidRPr="00D90A4A">
        <w:t>entity</w:t>
      </w:r>
      <w:r w:rsidR="00F114B8" w:rsidRPr="00D90A4A">
        <w:t xml:space="preserve"> (previous and </w:t>
      </w:r>
      <w:r w:rsidR="009D3C11" w:rsidRPr="00D90A4A">
        <w:t xml:space="preserve">possible </w:t>
      </w:r>
      <w:r w:rsidR="00F114B8" w:rsidRPr="00D90A4A">
        <w:t>proposed</w:t>
      </w:r>
      <w:r w:rsidR="00530466" w:rsidRPr="00D90A4A">
        <w:t xml:space="preserve"> entity</w:t>
      </w:r>
      <w:r w:rsidR="00C36AAF" w:rsidRPr="00D90A4A">
        <w:t>, in case of change type (e) above</w:t>
      </w:r>
      <w:r w:rsidR="00F114B8" w:rsidRPr="00D90A4A">
        <w:t>) changes its workplan</w:t>
      </w:r>
      <w:r w:rsidR="00834B59" w:rsidRPr="00D90A4A">
        <w:t xml:space="preserve"> in ag</w:t>
      </w:r>
      <w:r w:rsidR="00EE4E17" w:rsidRPr="00D90A4A">
        <w:t>reement with the technical commission</w:t>
      </w:r>
      <w:r w:rsidR="000777A9" w:rsidRPr="00D90A4A">
        <w:t>, and</w:t>
      </w:r>
    </w:p>
    <w:p w14:paraId="080344DC" w14:textId="77777777" w:rsidR="00357A7C" w:rsidRPr="00D90A4A" w:rsidRDefault="00D440C0" w:rsidP="00F114B8">
      <w:pPr>
        <w:pStyle w:val="WMOIndent2"/>
      </w:pPr>
      <w:r w:rsidRPr="00D90A4A">
        <w:lastRenderedPageBreak/>
        <w:t>(</w:t>
      </w:r>
      <w:r w:rsidR="00357A7C" w:rsidRPr="00D90A4A">
        <w:t>d</w:t>
      </w:r>
      <w:r w:rsidRPr="00D90A4A">
        <w:t>)</w:t>
      </w:r>
      <w:r w:rsidRPr="00D90A4A">
        <w:tab/>
      </w:r>
      <w:r w:rsidR="00F114B8" w:rsidRPr="00D90A4A">
        <w:t>HCP includes</w:t>
      </w:r>
      <w:r w:rsidR="00800630" w:rsidRPr="00D90A4A">
        <w:t xml:space="preserve"> the</w:t>
      </w:r>
      <w:r w:rsidR="00F114B8" w:rsidRPr="00D90A4A">
        <w:t xml:space="preserve"> changes to</w:t>
      </w:r>
      <w:r w:rsidR="00357A7C" w:rsidRPr="00D90A4A">
        <w:t xml:space="preserve"> </w:t>
      </w:r>
      <w:r w:rsidR="00F114B8" w:rsidRPr="00D90A4A">
        <w:t xml:space="preserve">PoA </w:t>
      </w:r>
      <w:r w:rsidR="009D2C89" w:rsidRPr="00D90A4A">
        <w:t>and further</w:t>
      </w:r>
      <w:r w:rsidR="00F114B8" w:rsidRPr="00D90A4A">
        <w:t xml:space="preserve"> coordinates with the bod</w:t>
      </w:r>
      <w:r w:rsidR="000777A9" w:rsidRPr="00D90A4A">
        <w:t xml:space="preserve">ies involved. EC will be informed annually through the report of the Chair </w:t>
      </w:r>
      <w:r w:rsidR="00FD4AA1" w:rsidRPr="00D90A4A">
        <w:t xml:space="preserve">of </w:t>
      </w:r>
      <w:r w:rsidR="000777A9" w:rsidRPr="00D90A4A">
        <w:t xml:space="preserve">HCP. </w:t>
      </w:r>
    </w:p>
    <w:p w14:paraId="00755B81" w14:textId="77777777" w:rsidR="00847D55" w:rsidRPr="00D90A4A" w:rsidRDefault="00847D55" w:rsidP="000F7BE0">
      <w:pPr>
        <w:pStyle w:val="Heading3"/>
      </w:pPr>
      <w:r w:rsidRPr="00D90A4A">
        <w:t>3.</w:t>
      </w:r>
      <w:r w:rsidRPr="00D90A4A">
        <w:tab/>
        <w:t>Substantive Changes</w:t>
      </w:r>
    </w:p>
    <w:p w14:paraId="31442474" w14:textId="77777777" w:rsidR="00847D55" w:rsidRPr="00D90A4A" w:rsidRDefault="00847D55" w:rsidP="000F7BE0">
      <w:pPr>
        <w:pStyle w:val="WMOSubTitle1"/>
      </w:pPr>
      <w:r w:rsidRPr="00D90A4A">
        <w:t>3.1</w:t>
      </w:r>
      <w:r w:rsidRPr="00D90A4A">
        <w:tab/>
        <w:t>Type of changes included in this category:</w:t>
      </w:r>
    </w:p>
    <w:p w14:paraId="1E373FA6" w14:textId="77777777" w:rsidR="00847D55" w:rsidRPr="00D90A4A" w:rsidRDefault="00847D55" w:rsidP="00847D55">
      <w:pPr>
        <w:pStyle w:val="WMOIndent2"/>
      </w:pPr>
      <w:r w:rsidRPr="00D90A4A">
        <w:t>(a)</w:t>
      </w:r>
      <w:r w:rsidRPr="00D90A4A">
        <w:tab/>
        <w:t>Changes at the output level</w:t>
      </w:r>
      <w:r w:rsidR="00A52C92" w:rsidRPr="00D90A4A">
        <w:t>.</w:t>
      </w:r>
    </w:p>
    <w:p w14:paraId="4891898D" w14:textId="77777777" w:rsidR="00847D55" w:rsidRPr="00D90A4A" w:rsidRDefault="00335BC9" w:rsidP="000F7BE0">
      <w:pPr>
        <w:pStyle w:val="WMOSubTitle1"/>
      </w:pPr>
      <w:r w:rsidRPr="00D90A4A">
        <w:t>3</w:t>
      </w:r>
      <w:r w:rsidR="00847D55" w:rsidRPr="00D90A4A">
        <w:t>.2</w:t>
      </w:r>
      <w:r w:rsidR="00847D55" w:rsidRPr="00D90A4A">
        <w:tab/>
        <w:t>Process proposed for this category:</w:t>
      </w:r>
    </w:p>
    <w:p w14:paraId="1256B7EF" w14:textId="77777777" w:rsidR="00847D55" w:rsidRPr="00D90A4A" w:rsidRDefault="00847D55" w:rsidP="000F7BE0">
      <w:pPr>
        <w:pStyle w:val="WMOIndent2"/>
      </w:pPr>
      <w:r w:rsidRPr="00D90A4A">
        <w:t>(a)</w:t>
      </w:r>
      <w:r w:rsidRPr="00D90A4A">
        <w:tab/>
        <w:t>The Lead responsible entity suggests the change</w:t>
      </w:r>
      <w:r w:rsidR="00A52C92" w:rsidRPr="00D90A4A">
        <w:t>,</w:t>
      </w:r>
    </w:p>
    <w:p w14:paraId="23DB158E" w14:textId="77777777" w:rsidR="008854EA" w:rsidRPr="00D90A4A" w:rsidRDefault="000E5212" w:rsidP="000F7BE0">
      <w:pPr>
        <w:pStyle w:val="WMOIndent2"/>
      </w:pPr>
      <w:r w:rsidRPr="00D90A4A">
        <w:t>(b)</w:t>
      </w:r>
      <w:r w:rsidRPr="00D90A4A">
        <w:tab/>
      </w:r>
      <w:r w:rsidR="008854EA" w:rsidRPr="00D90A4A">
        <w:rPr>
          <w:rFonts w:eastAsia="Verdana" w:cs="Verdana"/>
        </w:rPr>
        <w:t>HCP</w:t>
      </w:r>
      <w:r w:rsidRPr="00D90A4A">
        <w:rPr>
          <w:rFonts w:eastAsia="Verdana" w:cs="Verdana"/>
        </w:rPr>
        <w:t xml:space="preserve"> consider</w:t>
      </w:r>
      <w:r w:rsidR="00E955BD" w:rsidRPr="00D90A4A">
        <w:rPr>
          <w:rFonts w:eastAsia="Verdana" w:cs="Verdana"/>
        </w:rPr>
        <w:t>s</w:t>
      </w:r>
      <w:r w:rsidRPr="00D90A4A">
        <w:rPr>
          <w:rFonts w:eastAsia="Verdana" w:cs="Verdana"/>
        </w:rPr>
        <w:t xml:space="preserve"> the change</w:t>
      </w:r>
      <w:r w:rsidR="00C87AFA" w:rsidRPr="00D90A4A">
        <w:rPr>
          <w:rFonts w:eastAsia="Verdana" w:cs="Verdana"/>
        </w:rPr>
        <w:t xml:space="preserve"> and issues </w:t>
      </w:r>
      <w:r w:rsidR="00A52C92" w:rsidRPr="00D90A4A">
        <w:rPr>
          <w:rFonts w:eastAsia="Verdana" w:cs="Verdana"/>
        </w:rPr>
        <w:t xml:space="preserve">a </w:t>
      </w:r>
      <w:r w:rsidR="00C87AFA" w:rsidRPr="00D90A4A">
        <w:rPr>
          <w:rFonts w:eastAsia="Verdana" w:cs="Verdana"/>
        </w:rPr>
        <w:t xml:space="preserve">recommendation to </w:t>
      </w:r>
      <w:r w:rsidR="009C74FE" w:rsidRPr="00D90A4A">
        <w:rPr>
          <w:rFonts w:eastAsia="Verdana" w:cs="Verdana"/>
        </w:rPr>
        <w:t>EC</w:t>
      </w:r>
      <w:r w:rsidR="00C87AFA" w:rsidRPr="00D90A4A">
        <w:rPr>
          <w:rFonts w:eastAsia="Verdana" w:cs="Verdana"/>
        </w:rPr>
        <w:t xml:space="preserve"> (in consultation with the relevant technical commission </w:t>
      </w:r>
      <w:r w:rsidR="00A52C92" w:rsidRPr="00D90A4A">
        <w:rPr>
          <w:rFonts w:eastAsia="Verdana" w:cs="Verdana"/>
        </w:rPr>
        <w:t xml:space="preserve">as </w:t>
      </w:r>
      <w:r w:rsidR="00C87AFA" w:rsidRPr="00D90A4A">
        <w:rPr>
          <w:rFonts w:eastAsia="Verdana" w:cs="Verdana"/>
        </w:rPr>
        <w:t>applicable)</w:t>
      </w:r>
      <w:r w:rsidR="00A52C92" w:rsidRPr="00D90A4A">
        <w:rPr>
          <w:rFonts w:eastAsia="Verdana" w:cs="Verdana"/>
        </w:rPr>
        <w:t>, and</w:t>
      </w:r>
    </w:p>
    <w:p w14:paraId="26D6B83D" w14:textId="77777777" w:rsidR="004A0270" w:rsidRPr="00D90A4A" w:rsidRDefault="00847D55" w:rsidP="000F7BE0">
      <w:pPr>
        <w:pStyle w:val="WMOIndent2"/>
      </w:pPr>
      <w:r w:rsidRPr="00D90A4A">
        <w:t>(</w:t>
      </w:r>
      <w:r w:rsidR="00335BC9" w:rsidRPr="00D90A4A">
        <w:t>c</w:t>
      </w:r>
      <w:r w:rsidRPr="00D90A4A">
        <w:t>)</w:t>
      </w:r>
      <w:r w:rsidRPr="00D90A4A">
        <w:tab/>
      </w:r>
      <w:r w:rsidR="00E955BD" w:rsidRPr="00D90A4A">
        <w:t xml:space="preserve">The Hydrological Assembly further considers </w:t>
      </w:r>
      <w:r w:rsidR="00E955BD" w:rsidRPr="00D90A4A">
        <w:rPr>
          <w:rFonts w:eastAsia="Verdana" w:cs="Verdana"/>
        </w:rPr>
        <w:t xml:space="preserve">the change and issues </w:t>
      </w:r>
      <w:r w:rsidR="00A52C92" w:rsidRPr="00D90A4A">
        <w:rPr>
          <w:rFonts w:eastAsia="Verdana" w:cs="Verdana"/>
        </w:rPr>
        <w:t xml:space="preserve">a </w:t>
      </w:r>
      <w:r w:rsidR="00E955BD" w:rsidRPr="00D90A4A">
        <w:rPr>
          <w:rFonts w:eastAsia="Verdana" w:cs="Verdana"/>
        </w:rPr>
        <w:t xml:space="preserve">recommendation to </w:t>
      </w:r>
      <w:r w:rsidR="004A0270" w:rsidRPr="00D90A4A">
        <w:rPr>
          <w:rFonts w:eastAsia="Verdana" w:cs="Verdana"/>
        </w:rPr>
        <w:t>C</w:t>
      </w:r>
      <w:r w:rsidR="0021719F" w:rsidRPr="00D90A4A">
        <w:rPr>
          <w:rFonts w:eastAsia="Verdana" w:cs="Verdana"/>
        </w:rPr>
        <w:t xml:space="preserve">ongress </w:t>
      </w:r>
      <w:r w:rsidR="004A0270" w:rsidRPr="00D90A4A">
        <w:rPr>
          <w:rFonts w:eastAsia="Verdana" w:cs="Verdana"/>
        </w:rPr>
        <w:t>G</w:t>
      </w:r>
      <w:r w:rsidR="0021719F" w:rsidRPr="00D90A4A">
        <w:rPr>
          <w:rFonts w:eastAsia="Verdana" w:cs="Verdana"/>
        </w:rPr>
        <w:t>eneral</w:t>
      </w:r>
      <w:r w:rsidR="008854EA" w:rsidRPr="00D90A4A">
        <w:rPr>
          <w:rFonts w:eastAsia="Verdana" w:cs="Verdana"/>
        </w:rPr>
        <w:t xml:space="preserve"> for</w:t>
      </w:r>
      <w:r w:rsidR="004A0270" w:rsidRPr="00D90A4A">
        <w:rPr>
          <w:rFonts w:eastAsia="Verdana" w:cs="Verdana"/>
        </w:rPr>
        <w:t xml:space="preserve"> approval</w:t>
      </w:r>
      <w:r w:rsidR="00A52C92" w:rsidRPr="00D90A4A">
        <w:rPr>
          <w:rFonts w:eastAsia="Verdana" w:cs="Verdana"/>
        </w:rPr>
        <w:t>.</w:t>
      </w:r>
      <w:r w:rsidR="004A0270" w:rsidRPr="00D90A4A">
        <w:t xml:space="preserve"> </w:t>
      </w:r>
    </w:p>
    <w:p w14:paraId="1666B2DC" w14:textId="77777777" w:rsidR="00F5304A" w:rsidRPr="00D90A4A" w:rsidRDefault="00F5304A" w:rsidP="00F5304A">
      <w:pPr>
        <w:pStyle w:val="WMOBodyText"/>
        <w:jc w:val="center"/>
      </w:pPr>
      <w:r w:rsidRPr="00D90A4A">
        <w:t>__________</w:t>
      </w:r>
    </w:p>
    <w:p w14:paraId="7CE86C53" w14:textId="77777777" w:rsidR="00F5304A" w:rsidRPr="00D90A4A" w:rsidRDefault="00F5304A" w:rsidP="00F5304A">
      <w:pPr>
        <w:tabs>
          <w:tab w:val="clear" w:pos="1134"/>
        </w:tabs>
        <w:jc w:val="left"/>
        <w:rPr>
          <w:rFonts w:eastAsia="Verdana" w:cs="Verdana"/>
          <w:lang w:eastAsia="zh-TW"/>
        </w:rPr>
      </w:pPr>
      <w:r w:rsidRPr="00D90A4A">
        <w:br w:type="page"/>
      </w:r>
    </w:p>
    <w:p w14:paraId="7B909426" w14:textId="77777777" w:rsidR="00431F52" w:rsidRPr="00D90A4A" w:rsidRDefault="00431F52" w:rsidP="00431F52">
      <w:pPr>
        <w:pStyle w:val="Heading2"/>
      </w:pPr>
      <w:bookmarkStart w:id="59" w:name="_Draft_Resolution_4/2"/>
      <w:bookmarkEnd w:id="59"/>
      <w:r w:rsidRPr="00D90A4A">
        <w:lastRenderedPageBreak/>
        <w:t>Draft Resolution 4/2 (Cg-19)</w:t>
      </w:r>
    </w:p>
    <w:p w14:paraId="74907A80" w14:textId="77777777" w:rsidR="004D7CD9" w:rsidRPr="00D90A4A" w:rsidRDefault="004D7CD9" w:rsidP="004D7CD9">
      <w:pPr>
        <w:pStyle w:val="Heading2"/>
      </w:pPr>
      <w:r w:rsidRPr="00D90A4A">
        <w:t>Consideration of engagement of hydrologists in WMO Governing and subsidiary bodies</w:t>
      </w:r>
    </w:p>
    <w:p w14:paraId="65B874B6" w14:textId="77777777" w:rsidR="00431F52" w:rsidRPr="00D90A4A" w:rsidRDefault="00431F52" w:rsidP="00431F52">
      <w:pPr>
        <w:pStyle w:val="WMOBodyText"/>
      </w:pPr>
      <w:r w:rsidRPr="00D90A4A">
        <w:t>THE WORLD METEOROLOGICAL CONGRESS,</w:t>
      </w:r>
    </w:p>
    <w:p w14:paraId="70625FD4" w14:textId="77777777" w:rsidR="004214F0" w:rsidRPr="00D90A4A" w:rsidRDefault="004214F0" w:rsidP="004214F0">
      <w:pPr>
        <w:pStyle w:val="WMOBodyText"/>
        <w:rPr>
          <w:b/>
        </w:rPr>
      </w:pPr>
      <w:r w:rsidRPr="00D90A4A">
        <w:rPr>
          <w:b/>
        </w:rPr>
        <w:t>Not</w:t>
      </w:r>
      <w:r w:rsidR="00762900" w:rsidRPr="00D90A4A">
        <w:rPr>
          <w:b/>
        </w:rPr>
        <w:t>ing</w:t>
      </w:r>
      <w:r w:rsidRPr="00D90A4A">
        <w:rPr>
          <w:b/>
        </w:rPr>
        <w:t xml:space="preserve"> with pleasure </w:t>
      </w:r>
      <w:r w:rsidRPr="00D90A4A">
        <w:rPr>
          <w:bCs/>
        </w:rPr>
        <w:t>the strong and active participation of Members in the Hydrological Assembly</w:t>
      </w:r>
      <w:r w:rsidR="00B6578D" w:rsidRPr="00D90A4A">
        <w:rPr>
          <w:i/>
          <w:iCs/>
        </w:rPr>
        <w:t>,</w:t>
      </w:r>
    </w:p>
    <w:p w14:paraId="09032F92" w14:textId="77777777" w:rsidR="00431F52" w:rsidRPr="00D90A4A" w:rsidRDefault="00431F52" w:rsidP="00284912">
      <w:pPr>
        <w:pStyle w:val="WMOBodyText"/>
      </w:pPr>
      <w:r w:rsidRPr="00D90A4A">
        <w:rPr>
          <w:b/>
        </w:rPr>
        <w:t>Having examined</w:t>
      </w:r>
      <w:r w:rsidRPr="00D90A4A">
        <w:t xml:space="preserve"> </w:t>
      </w:r>
      <w:r w:rsidR="00AF5C41" w:rsidRPr="00D90A4A">
        <w:t xml:space="preserve">the need expressed by the Hydrological Assembly to increase the </w:t>
      </w:r>
      <w:r w:rsidR="007402C4" w:rsidRPr="00D90A4A">
        <w:t xml:space="preserve">engagement </w:t>
      </w:r>
      <w:r w:rsidR="00AF5C41" w:rsidRPr="00D90A4A">
        <w:t>of hydrolog</w:t>
      </w:r>
      <w:r w:rsidR="00242E00" w:rsidRPr="00D90A4A">
        <w:t>ists</w:t>
      </w:r>
      <w:r w:rsidR="00AF5C41" w:rsidRPr="00D90A4A">
        <w:t xml:space="preserve"> in the governing and subsidiary bodies, and the visibility of hydrology related topics in the agendas of their sessions</w:t>
      </w:r>
      <w:r w:rsidR="00744EC0" w:rsidRPr="00D90A4A">
        <w:t xml:space="preserve">, </w:t>
      </w:r>
      <w:r w:rsidR="00053649" w:rsidRPr="00D90A4A">
        <w:rPr>
          <w:rPrChange w:id="60" w:author="Catherine Bezzola" w:date="2023-05-30T10:16:00Z">
            <w:rPr>
              <w:color w:val="FF0000"/>
              <w:u w:val="single"/>
            </w:rPr>
          </w:rPrChange>
        </w:rPr>
        <w:t xml:space="preserve">which is essential to achieving the integrated </w:t>
      </w:r>
      <w:r w:rsidR="00C438DA" w:rsidRPr="00D90A4A">
        <w:rPr>
          <w:rPrChange w:id="61" w:author="Catherine Bezzola" w:date="2023-05-30T10:16:00Z">
            <w:rPr>
              <w:color w:val="FF0000"/>
              <w:u w:val="single"/>
            </w:rPr>
          </w:rPrChange>
        </w:rPr>
        <w:t>E</w:t>
      </w:r>
      <w:r w:rsidR="00053649" w:rsidRPr="00D90A4A">
        <w:rPr>
          <w:rPrChange w:id="62" w:author="Catherine Bezzola" w:date="2023-05-30T10:16:00Z">
            <w:rPr>
              <w:color w:val="FF0000"/>
              <w:u w:val="single"/>
            </w:rPr>
          </w:rPrChange>
        </w:rPr>
        <w:t>arth system approach of the broader mission of WMO</w:t>
      </w:r>
      <w:ins w:id="63" w:author="Catherine Bezzola" w:date="2023-05-30T10:16:00Z">
        <w:r w:rsidR="00332E14" w:rsidRPr="00D90A4A">
          <w:rPr>
            <w:rPrChange w:id="64" w:author="Catherine Bezzola" w:date="2023-05-30T10:16:00Z">
              <w:rPr>
                <w:color w:val="FF0000"/>
                <w:u w:val="single"/>
              </w:rPr>
            </w:rPrChange>
          </w:rPr>
          <w:t>,</w:t>
        </w:r>
      </w:ins>
      <w:del w:id="65" w:author="Catherine Bezzola" w:date="2023-05-30T10:16:00Z">
        <w:r w:rsidR="00053649" w:rsidRPr="00D90A4A" w:rsidDel="00332E14">
          <w:rPr>
            <w:u w:val="single"/>
            <w:rPrChange w:id="66" w:author="Catherine Bezzola" w:date="2023-05-30T10:16:00Z">
              <w:rPr>
                <w:color w:val="FF0000"/>
                <w:u w:val="single"/>
              </w:rPr>
            </w:rPrChange>
          </w:rPr>
          <w:delText xml:space="preserve"> </w:delText>
        </w:r>
      </w:del>
    </w:p>
    <w:p w14:paraId="5A44A8B6" w14:textId="77777777" w:rsidR="00675577" w:rsidRPr="00D90A4A" w:rsidRDefault="00675577" w:rsidP="00675577">
      <w:pPr>
        <w:spacing w:before="240"/>
        <w:jc w:val="left"/>
      </w:pPr>
      <w:r w:rsidRPr="00D90A4A">
        <w:rPr>
          <w:b/>
          <w:bCs/>
        </w:rPr>
        <w:t>Not</w:t>
      </w:r>
      <w:r w:rsidR="00762900" w:rsidRPr="00D90A4A">
        <w:rPr>
          <w:b/>
          <w:bCs/>
        </w:rPr>
        <w:t>ing</w:t>
      </w:r>
      <w:r w:rsidRPr="00D90A4A">
        <w:rPr>
          <w:b/>
          <w:bCs/>
        </w:rPr>
        <w:t xml:space="preserve"> </w:t>
      </w:r>
      <w:r w:rsidRPr="00D90A4A">
        <w:t xml:space="preserve">the importance of enabling hydrologists to engage in WMO activities by ensuring an appropriate balance of disciplines when designing agendas, working structures and work programmes of the </w:t>
      </w:r>
      <w:r w:rsidR="000271CD" w:rsidRPr="00D90A4A">
        <w:t>O</w:t>
      </w:r>
      <w:r w:rsidRPr="00D90A4A">
        <w:t>rganization</w:t>
      </w:r>
      <w:r w:rsidR="00B6578D" w:rsidRPr="00D90A4A">
        <w:rPr>
          <w:i/>
          <w:iCs/>
        </w:rPr>
        <w:t>,</w:t>
      </w:r>
    </w:p>
    <w:p w14:paraId="1709428F" w14:textId="77777777" w:rsidR="0092131E" w:rsidRPr="00D90A4A" w:rsidRDefault="0092131E" w:rsidP="0092131E">
      <w:pPr>
        <w:pStyle w:val="WMOBodyText"/>
        <w:rPr>
          <w:i/>
          <w:iCs/>
        </w:rPr>
      </w:pPr>
      <w:r w:rsidRPr="00D90A4A">
        <w:rPr>
          <w:b/>
          <w:bCs/>
        </w:rPr>
        <w:t>Having considered</w:t>
      </w:r>
      <w:r w:rsidRPr="00D90A4A">
        <w:t xml:space="preserve"> the concern of the Hydrological Assembly about the diminished attendance of hydrologists in the sessions of the technical commissions</w:t>
      </w:r>
      <w:r w:rsidR="0037463F" w:rsidRPr="00D90A4A">
        <w:t xml:space="preserve"> and in the Research Board</w:t>
      </w:r>
      <w:r w:rsidRPr="00D90A4A">
        <w:t xml:space="preserve">, hence undermining the success of the “Earth system” approach that aims to break down barriers between different disciplines looking at the Earth via an integrated approach, linking the atmosphere, the ocean, the terrestrial </w:t>
      </w:r>
      <w:r w:rsidR="007975F3" w:rsidRPr="00D90A4A">
        <w:t xml:space="preserve">and hydrosphere </w:t>
      </w:r>
      <w:r w:rsidRPr="00D90A4A">
        <w:t>realm</w:t>
      </w:r>
      <w:r w:rsidR="007975F3" w:rsidRPr="00D90A4A">
        <w:t>s</w:t>
      </w:r>
      <w:r w:rsidRPr="00D90A4A">
        <w:t>, the cryosphere and even the biosphere</w:t>
      </w:r>
      <w:r w:rsidR="00CD38FE" w:rsidRPr="00D90A4A">
        <w:t>,</w:t>
      </w:r>
    </w:p>
    <w:p w14:paraId="594B25C4" w14:textId="77777777" w:rsidR="00431F52" w:rsidRPr="00D90A4A" w:rsidRDefault="00431F52" w:rsidP="00431F52">
      <w:pPr>
        <w:pStyle w:val="WMOBodyText"/>
      </w:pPr>
      <w:r w:rsidRPr="00D90A4A">
        <w:rPr>
          <w:b/>
        </w:rPr>
        <w:t xml:space="preserve">Having </w:t>
      </w:r>
      <w:r w:rsidR="0092131E" w:rsidRPr="00D90A4A">
        <w:rPr>
          <w:b/>
          <w:bCs/>
        </w:rPr>
        <w:t xml:space="preserve">further </w:t>
      </w:r>
      <w:r w:rsidRPr="00D90A4A">
        <w:rPr>
          <w:b/>
        </w:rPr>
        <w:t>considered</w:t>
      </w:r>
      <w:r w:rsidRPr="00D90A4A">
        <w:t xml:space="preserve">, </w:t>
      </w:r>
      <w:r w:rsidR="004E604D" w:rsidRPr="00D90A4A">
        <w:t xml:space="preserve">that, while the Permanent Representative of Members and the </w:t>
      </w:r>
      <w:r w:rsidR="00FD4AA1" w:rsidRPr="00D90A4A">
        <w:t>p</w:t>
      </w:r>
      <w:r w:rsidR="004E604D" w:rsidRPr="00D90A4A">
        <w:t>residents of Regional Association</w:t>
      </w:r>
      <w:r w:rsidR="00E50711" w:rsidRPr="00D90A4A">
        <w:t>s</w:t>
      </w:r>
      <w:r w:rsidR="004E604D" w:rsidRPr="00D90A4A">
        <w:t xml:space="preserve"> can count on their national or </w:t>
      </w:r>
      <w:r w:rsidR="00327C11" w:rsidRPr="00D90A4A">
        <w:t>regional Hydrological Advisers</w:t>
      </w:r>
      <w:r w:rsidR="004E604D" w:rsidRPr="00D90A4A">
        <w:t xml:space="preserve"> </w:t>
      </w:r>
      <w:r w:rsidR="00A52C92" w:rsidRPr="00D90A4A">
        <w:t xml:space="preserve">for </w:t>
      </w:r>
      <w:r w:rsidR="004E604D" w:rsidRPr="00D90A4A">
        <w:t>consult</w:t>
      </w:r>
      <w:r w:rsidR="00A52C92" w:rsidRPr="00D90A4A">
        <w:t>ation</w:t>
      </w:r>
      <w:r w:rsidR="004E604D" w:rsidRPr="00D90A4A">
        <w:t xml:space="preserve"> and </w:t>
      </w:r>
      <w:r w:rsidR="00A52C92" w:rsidRPr="00D90A4A">
        <w:t xml:space="preserve">to </w:t>
      </w:r>
      <w:r w:rsidR="004E604D" w:rsidRPr="00D90A4A">
        <w:t>get advice with respect to operational hydrology and its application to water management, this advisory role does not exist for the President of the Organization</w:t>
      </w:r>
      <w:r w:rsidR="00CD38FE" w:rsidRPr="00D90A4A">
        <w:t>,</w:t>
      </w:r>
    </w:p>
    <w:p w14:paraId="32F4A46C" w14:textId="77777777" w:rsidR="00431F52" w:rsidRPr="00D90A4A" w:rsidRDefault="00431F52" w:rsidP="00431F52">
      <w:pPr>
        <w:pStyle w:val="WMOBodyText"/>
      </w:pPr>
      <w:r w:rsidRPr="00D90A4A">
        <w:rPr>
          <w:b/>
        </w:rPr>
        <w:t>Decides</w:t>
      </w:r>
      <w:r w:rsidR="00CD38FE" w:rsidRPr="00D90A4A">
        <w:t>:</w:t>
      </w:r>
    </w:p>
    <w:p w14:paraId="6E54A35D" w14:textId="77777777" w:rsidR="00186F81" w:rsidRPr="00D90A4A" w:rsidRDefault="00431F52" w:rsidP="00431F52">
      <w:pPr>
        <w:pStyle w:val="WMOIndent1"/>
      </w:pPr>
      <w:r w:rsidRPr="00D90A4A">
        <w:t>(1)</w:t>
      </w:r>
      <w:r w:rsidRPr="00D90A4A">
        <w:tab/>
      </w:r>
      <w:r w:rsidR="00CD38FE" w:rsidRPr="00D90A4A">
        <w:t>To</w:t>
      </w:r>
      <w:r w:rsidR="00186F81" w:rsidRPr="00D90A4A">
        <w:t xml:space="preserve"> establish </w:t>
      </w:r>
      <w:r w:rsidR="00E13830" w:rsidRPr="00D90A4A">
        <w:t xml:space="preserve">the role of </w:t>
      </w:r>
      <w:r w:rsidR="00186F81" w:rsidRPr="00D90A4A">
        <w:t>a Hydrological Adviser for the President of the Organization</w:t>
      </w:r>
      <w:r w:rsidR="00CD38FE" w:rsidRPr="00D90A4A">
        <w:t>;</w:t>
      </w:r>
    </w:p>
    <w:p w14:paraId="400C28B6" w14:textId="77777777" w:rsidR="00431F52" w:rsidRPr="00D90A4A" w:rsidRDefault="00186F81" w:rsidP="00431F52">
      <w:pPr>
        <w:pStyle w:val="WMOIndent1"/>
      </w:pPr>
      <w:r w:rsidRPr="00D90A4A">
        <w:t>(2)</w:t>
      </w:r>
      <w:r w:rsidRPr="00D90A4A">
        <w:tab/>
      </w:r>
      <w:r w:rsidR="00CD38FE" w:rsidRPr="00D90A4A">
        <w:t>To</w:t>
      </w:r>
      <w:r w:rsidR="00315C72" w:rsidRPr="00D90A4A">
        <w:t xml:space="preserve"> assign</w:t>
      </w:r>
      <w:r w:rsidR="006A605F" w:rsidRPr="00D90A4A">
        <w:t xml:space="preserve"> such role </w:t>
      </w:r>
      <w:r w:rsidR="00315C72" w:rsidRPr="00D90A4A">
        <w:t>to</w:t>
      </w:r>
      <w:r w:rsidR="00D73B2F" w:rsidRPr="00D90A4A">
        <w:t xml:space="preserve"> the </w:t>
      </w:r>
      <w:r w:rsidR="006A605F" w:rsidRPr="00D90A4A">
        <w:t xml:space="preserve">elected </w:t>
      </w:r>
      <w:r w:rsidR="00540EF4" w:rsidRPr="00D90A4A">
        <w:t xml:space="preserve">Chair of </w:t>
      </w:r>
      <w:r w:rsidR="006A605F" w:rsidRPr="00D90A4A">
        <w:t>the Hydrological Assembly</w:t>
      </w:r>
      <w:r w:rsidR="00431F52" w:rsidRPr="00D90A4A">
        <w:t>;</w:t>
      </w:r>
    </w:p>
    <w:p w14:paraId="2D82A6C2" w14:textId="77777777" w:rsidR="00FB2167" w:rsidRPr="00D90A4A" w:rsidRDefault="00E64A1E" w:rsidP="00254CBF">
      <w:pPr>
        <w:pStyle w:val="WMOIndent1"/>
      </w:pPr>
      <w:r w:rsidRPr="00D90A4A">
        <w:t>(3)</w:t>
      </w:r>
      <w:r w:rsidRPr="00D90A4A">
        <w:tab/>
      </w:r>
      <w:r w:rsidR="00CD38FE" w:rsidRPr="00D90A4A">
        <w:t>To</w:t>
      </w:r>
      <w:r w:rsidRPr="00D90A4A">
        <w:t xml:space="preserve"> modify the wording of </w:t>
      </w:r>
      <w:hyperlink r:id="rId27" w:anchor="page=78" w:history="1">
        <w:r w:rsidRPr="00D90A4A">
          <w:rPr>
            <w:rStyle w:val="Hyperlink"/>
          </w:rPr>
          <w:t>Regulation 135 (b)</w:t>
        </w:r>
      </w:hyperlink>
      <w:r w:rsidRPr="00D90A4A">
        <w:t xml:space="preserve"> as follows: “The president of a</w:t>
      </w:r>
      <w:r w:rsidR="000B1871" w:rsidRPr="00D90A4A">
        <w:t>n</w:t>
      </w:r>
      <w:r w:rsidRPr="00D90A4A">
        <w:t xml:space="preserve"> </w:t>
      </w:r>
      <w:r w:rsidR="000B1871" w:rsidRPr="00D90A4A">
        <w:t>a</w:t>
      </w:r>
      <w:r w:rsidRPr="00D90A4A">
        <w:t xml:space="preserve">ssociation </w:t>
      </w:r>
      <w:r w:rsidRPr="00D90A4A">
        <w:rPr>
          <w:strike/>
          <w:color w:val="FF0000"/>
          <w:u w:val="dash"/>
        </w:rPr>
        <w:t>should</w:t>
      </w:r>
      <w:r w:rsidRPr="00D90A4A">
        <w:rPr>
          <w:color w:val="008000"/>
          <w:u w:val="dash"/>
        </w:rPr>
        <w:t>shall</w:t>
      </w:r>
      <w:r w:rsidRPr="00D90A4A">
        <w:t xml:space="preserve"> be assisted by a regional Hydrological Adviser designated at each ordinary session of the association, who should be a representative of a National Hydrological Service responsible for operational hydrology or another national hydrological agency with the following duties: </w:t>
      </w:r>
    </w:p>
    <w:p w14:paraId="084435C0" w14:textId="77777777" w:rsidR="00163CEB" w:rsidRPr="00D90A4A" w:rsidRDefault="00254CBF" w:rsidP="00FB2167">
      <w:pPr>
        <w:pStyle w:val="WMOIndent1"/>
        <w:ind w:left="1134"/>
      </w:pPr>
      <w:r w:rsidRPr="00D90A4A">
        <w:t>(1)</w:t>
      </w:r>
      <w:r w:rsidR="009B3CD8" w:rsidRPr="00D90A4A">
        <w:tab/>
      </w:r>
      <w:r w:rsidRPr="00D90A4A">
        <w:t>To maintain contact, through the president of the association, Permanent Representatives and Hydrological Advisers of</w:t>
      </w:r>
      <w:r w:rsidR="0032323A" w:rsidRPr="00D90A4A">
        <w:t xml:space="preserve"> </w:t>
      </w:r>
      <w:r w:rsidRPr="00D90A4A">
        <w:t>Members, with Hydrological Services of Members;</w:t>
      </w:r>
      <w:r w:rsidR="0032323A" w:rsidRPr="00D90A4A">
        <w:t xml:space="preserve"> </w:t>
      </w:r>
    </w:p>
    <w:p w14:paraId="3BCEAEFD" w14:textId="77777777" w:rsidR="00163CEB" w:rsidRPr="00D90A4A" w:rsidRDefault="00254CBF" w:rsidP="00FB2167">
      <w:pPr>
        <w:pStyle w:val="WMOIndent1"/>
        <w:ind w:left="1134"/>
      </w:pPr>
      <w:r w:rsidRPr="00D90A4A">
        <w:t>(2)</w:t>
      </w:r>
      <w:r w:rsidR="009B3CD8" w:rsidRPr="00D90A4A">
        <w:tab/>
      </w:r>
      <w:r w:rsidRPr="00D90A4A">
        <w:t>To collate information on needs, activities, capabilities and compliance with Technical Regulations in the field of operational hydrology in the Region;</w:t>
      </w:r>
    </w:p>
    <w:p w14:paraId="031BE825" w14:textId="77777777" w:rsidR="00163CEB" w:rsidRPr="00D90A4A" w:rsidRDefault="00254CBF" w:rsidP="00FB2167">
      <w:pPr>
        <w:pStyle w:val="WMOIndent1"/>
        <w:ind w:left="1134"/>
      </w:pPr>
      <w:r w:rsidRPr="00D90A4A">
        <w:t>(3)</w:t>
      </w:r>
      <w:r w:rsidR="009B3CD8" w:rsidRPr="00D90A4A">
        <w:tab/>
      </w:r>
      <w:r w:rsidRPr="00D90A4A">
        <w:t>To facilitate adequate representation of hydrological experts in the technical commissions;</w:t>
      </w:r>
    </w:p>
    <w:p w14:paraId="60A58AD0" w14:textId="77777777" w:rsidR="00163CEB" w:rsidRPr="00D90A4A" w:rsidRDefault="00254CBF" w:rsidP="00FB2167">
      <w:pPr>
        <w:pStyle w:val="WMOIndent1"/>
        <w:ind w:left="1134"/>
      </w:pPr>
      <w:r w:rsidRPr="00D90A4A">
        <w:t>(4)</w:t>
      </w:r>
      <w:r w:rsidR="009B3CD8" w:rsidRPr="00D90A4A">
        <w:tab/>
      </w:r>
      <w:r w:rsidRPr="00D90A4A">
        <w:t xml:space="preserve">Between sessions of the association, to </w:t>
      </w:r>
      <w:r w:rsidR="008C1F6F" w:rsidRPr="00D90A4A">
        <w:rPr>
          <w:color w:val="008000"/>
          <w:u w:val="dash"/>
        </w:rPr>
        <w:t>be consulted by and to</w:t>
      </w:r>
      <w:r w:rsidR="008C1F6F" w:rsidRPr="00D90A4A">
        <w:t xml:space="preserve"> </w:t>
      </w:r>
      <w:r w:rsidRPr="00D90A4A">
        <w:t>advise its president on the above matters;</w:t>
      </w:r>
      <w:r w:rsidR="0053014A" w:rsidRPr="00D90A4A">
        <w:t xml:space="preserve"> </w:t>
      </w:r>
    </w:p>
    <w:p w14:paraId="49CB3052" w14:textId="77777777" w:rsidR="00E64A1E" w:rsidRPr="00D90A4A" w:rsidRDefault="00254CBF" w:rsidP="00FB2167">
      <w:pPr>
        <w:pStyle w:val="WMOIndent1"/>
        <w:ind w:left="1134"/>
      </w:pPr>
      <w:r w:rsidRPr="00D90A4A">
        <w:lastRenderedPageBreak/>
        <w:t>(</w:t>
      </w:r>
      <w:r w:rsidR="000A5D7B" w:rsidRPr="00D90A4A">
        <w:t>5</w:t>
      </w:r>
      <w:r w:rsidRPr="00D90A4A">
        <w:t>)</w:t>
      </w:r>
      <w:r w:rsidR="009952D0" w:rsidRPr="00D90A4A">
        <w:tab/>
      </w:r>
      <w:r w:rsidRPr="00D90A4A">
        <w:t>To perform any other duties entrusted by the president of the association.</w:t>
      </w:r>
      <w:r w:rsidR="00564E23" w:rsidRPr="00D90A4A">
        <w:t>”</w:t>
      </w:r>
    </w:p>
    <w:p w14:paraId="130993B5" w14:textId="77777777" w:rsidR="00BA1256" w:rsidRPr="00D90A4A" w:rsidRDefault="00BA1256" w:rsidP="00431F52">
      <w:pPr>
        <w:pStyle w:val="WMOBodyText"/>
        <w:rPr>
          <w:b/>
        </w:rPr>
      </w:pPr>
      <w:r w:rsidRPr="00D90A4A">
        <w:rPr>
          <w:b/>
        </w:rPr>
        <w:t xml:space="preserve">Requests </w:t>
      </w:r>
      <w:r w:rsidR="00302221" w:rsidRPr="00D90A4A">
        <w:rPr>
          <w:bCs/>
        </w:rPr>
        <w:t>the</w:t>
      </w:r>
      <w:r w:rsidR="006E4149" w:rsidRPr="00D90A4A">
        <w:rPr>
          <w:bCs/>
        </w:rPr>
        <w:t xml:space="preserve"> </w:t>
      </w:r>
      <w:r w:rsidRPr="00D90A4A">
        <w:rPr>
          <w:bCs/>
        </w:rPr>
        <w:t>Executive Council</w:t>
      </w:r>
      <w:r w:rsidR="008A054D" w:rsidRPr="00D90A4A">
        <w:rPr>
          <w:bCs/>
        </w:rPr>
        <w:t xml:space="preserve"> to </w:t>
      </w:r>
      <w:del w:id="67" w:author="Catherine Bezzola" w:date="2023-05-29T19:31:00Z">
        <w:r w:rsidR="008A054D" w:rsidRPr="00D90A4A" w:rsidDel="00DA468D">
          <w:rPr>
            <w:bCs/>
          </w:rPr>
          <w:delText>reflect the</w:delText>
        </w:r>
        <w:r w:rsidR="00C51C57" w:rsidRPr="00D90A4A" w:rsidDel="00DA468D">
          <w:rPr>
            <w:bCs/>
          </w:rPr>
          <w:delText xml:space="preserve"> </w:delText>
        </w:r>
        <w:r w:rsidR="008716E7" w:rsidRPr="00D90A4A" w:rsidDel="00DA468D">
          <w:rPr>
            <w:bCs/>
          </w:rPr>
          <w:delText>role</w:delText>
        </w:r>
      </w:del>
      <w:ins w:id="68" w:author="Catherine Bezzola" w:date="2023-05-29T19:31:00Z">
        <w:r w:rsidR="00DA468D" w:rsidRPr="00D90A4A">
          <w:rPr>
            <w:bCs/>
          </w:rPr>
          <w:t xml:space="preserve"> decide on the terms of reference</w:t>
        </w:r>
      </w:ins>
      <w:r w:rsidR="00C51C57" w:rsidRPr="00D90A4A">
        <w:rPr>
          <w:bCs/>
        </w:rPr>
        <w:t xml:space="preserve"> </w:t>
      </w:r>
      <w:ins w:id="69" w:author="Giacomo Teruggi" w:date="2023-05-30T09:51:00Z">
        <w:r w:rsidR="0045660B" w:rsidRPr="00D90A4A">
          <w:rPr>
            <w:bCs/>
            <w:i/>
            <w:iCs/>
            <w:rPrChange w:id="70" w:author="Catherine Bezzola" w:date="2023-05-30T10:16:00Z">
              <w:rPr>
                <w:bCs/>
              </w:rPr>
            </w:rPrChange>
          </w:rPr>
          <w:t>[Norway, Germany]</w:t>
        </w:r>
        <w:r w:rsidR="0045660B" w:rsidRPr="00D90A4A">
          <w:rPr>
            <w:bCs/>
          </w:rPr>
          <w:t xml:space="preserve"> </w:t>
        </w:r>
      </w:ins>
      <w:r w:rsidR="00C51C57" w:rsidRPr="00D90A4A">
        <w:rPr>
          <w:bCs/>
        </w:rPr>
        <w:t xml:space="preserve">of the Chair of </w:t>
      </w:r>
      <w:r w:rsidR="00820C09" w:rsidRPr="00D90A4A">
        <w:rPr>
          <w:bCs/>
        </w:rPr>
        <w:t xml:space="preserve">the Hydrological </w:t>
      </w:r>
      <w:r w:rsidR="00F56680" w:rsidRPr="00D90A4A">
        <w:rPr>
          <w:bCs/>
        </w:rPr>
        <w:t xml:space="preserve">Assembly </w:t>
      </w:r>
      <w:r w:rsidR="008716E7" w:rsidRPr="00D90A4A">
        <w:rPr>
          <w:bCs/>
        </w:rPr>
        <w:t xml:space="preserve">as </w:t>
      </w:r>
      <w:r w:rsidR="00F56680" w:rsidRPr="00D90A4A">
        <w:rPr>
          <w:bCs/>
        </w:rPr>
        <w:t xml:space="preserve">the </w:t>
      </w:r>
      <w:r w:rsidR="008716E7" w:rsidRPr="00D90A4A">
        <w:rPr>
          <w:bCs/>
        </w:rPr>
        <w:t>Hydrological Adviser to the President of WMO</w:t>
      </w:r>
      <w:r w:rsidR="00C51C57" w:rsidRPr="00D90A4A">
        <w:rPr>
          <w:bCs/>
        </w:rPr>
        <w:t xml:space="preserve"> in the </w:t>
      </w:r>
      <w:r w:rsidR="00820C09" w:rsidRPr="00D90A4A">
        <w:rPr>
          <w:bCs/>
        </w:rPr>
        <w:t xml:space="preserve">relevant rules and </w:t>
      </w:r>
      <w:r w:rsidR="007B2396" w:rsidRPr="00D90A4A">
        <w:rPr>
          <w:bCs/>
        </w:rPr>
        <w:t>terms of reference</w:t>
      </w:r>
      <w:r w:rsidR="008716E7" w:rsidRPr="00D90A4A">
        <w:rPr>
          <w:bCs/>
        </w:rPr>
        <w:t>;</w:t>
      </w:r>
    </w:p>
    <w:p w14:paraId="71743907" w14:textId="77777777" w:rsidR="0027219D" w:rsidRPr="00D90A4A" w:rsidRDefault="0027219D" w:rsidP="0027219D">
      <w:pPr>
        <w:pStyle w:val="WMOBodyText"/>
        <w:rPr>
          <w:b/>
        </w:rPr>
      </w:pPr>
      <w:r w:rsidRPr="00D90A4A">
        <w:rPr>
          <w:b/>
        </w:rPr>
        <w:t xml:space="preserve">Further </w:t>
      </w:r>
      <w:r w:rsidR="00C438DA" w:rsidRPr="00D90A4A">
        <w:rPr>
          <w:b/>
        </w:rPr>
        <w:t>r</w:t>
      </w:r>
      <w:r w:rsidRPr="00D90A4A">
        <w:rPr>
          <w:b/>
        </w:rPr>
        <w:t xml:space="preserve">equests </w:t>
      </w:r>
      <w:r w:rsidRPr="00D90A4A">
        <w:rPr>
          <w:bCs/>
        </w:rPr>
        <w:t xml:space="preserve">the Executive Council, </w:t>
      </w:r>
      <w:del w:id="71" w:author="Catherine Bezzola" w:date="2023-05-29T19:32:00Z">
        <w:r w:rsidRPr="00D90A4A" w:rsidDel="00C00FB1">
          <w:rPr>
            <w:bCs/>
          </w:rPr>
          <w:delText xml:space="preserve">through </w:delText>
        </w:r>
      </w:del>
      <w:ins w:id="72" w:author="Catherine Bezzola" w:date="2023-05-29T19:32:00Z">
        <w:r w:rsidR="00C00FB1" w:rsidRPr="00D90A4A">
          <w:rPr>
            <w:bCs/>
          </w:rPr>
          <w:t xml:space="preserve">in consultation with </w:t>
        </w:r>
      </w:ins>
      <w:ins w:id="73" w:author="Giacomo Teruggi" w:date="2023-05-30T09:51:00Z">
        <w:r w:rsidR="0045660B" w:rsidRPr="00D90A4A">
          <w:rPr>
            <w:bCs/>
            <w:i/>
            <w:iCs/>
            <w:rPrChange w:id="74" w:author="Catherine Bezzola" w:date="2023-05-30T10:16:00Z">
              <w:rPr>
                <w:bCs/>
              </w:rPr>
            </w:rPrChange>
          </w:rPr>
          <w:t>[Germany]</w:t>
        </w:r>
        <w:r w:rsidR="0045660B" w:rsidRPr="00D90A4A">
          <w:rPr>
            <w:bCs/>
          </w:rPr>
          <w:t xml:space="preserve"> </w:t>
        </w:r>
      </w:ins>
      <w:r w:rsidRPr="00D90A4A">
        <w:rPr>
          <w:bCs/>
        </w:rPr>
        <w:t>the Hydrological Coordination Panel, to make recommendations to be considered at the next session of Congress concerning how to enhance the engagement of hydrologists in WMO Governing and subsidiary bodies;</w:t>
      </w:r>
      <w:r w:rsidR="0027217C" w:rsidRPr="00D90A4A">
        <w:rPr>
          <w:bCs/>
        </w:rPr>
        <w:t xml:space="preserve"> </w:t>
      </w:r>
    </w:p>
    <w:p w14:paraId="12BCBD2E" w14:textId="77777777" w:rsidR="001028C2" w:rsidRPr="00D90A4A" w:rsidRDefault="001028C2" w:rsidP="00431F52">
      <w:pPr>
        <w:pStyle w:val="WMOBodyText"/>
      </w:pPr>
      <w:r w:rsidRPr="00D90A4A">
        <w:rPr>
          <w:b/>
        </w:rPr>
        <w:t>Requests</w:t>
      </w:r>
      <w:r w:rsidRPr="00D90A4A">
        <w:t xml:space="preserve"> </w:t>
      </w:r>
      <w:r w:rsidR="00D172BF" w:rsidRPr="00D90A4A">
        <w:t>p</w:t>
      </w:r>
      <w:r w:rsidRPr="00D90A4A">
        <w:t xml:space="preserve">residents of </w:t>
      </w:r>
      <w:r w:rsidR="00D172BF" w:rsidRPr="00D90A4A">
        <w:t>t</w:t>
      </w:r>
      <w:r w:rsidRPr="00D90A4A">
        <w:t xml:space="preserve">echnical </w:t>
      </w:r>
      <w:r w:rsidR="00D172BF" w:rsidRPr="00D90A4A">
        <w:t>c</w:t>
      </w:r>
      <w:r w:rsidRPr="00D90A4A">
        <w:t>ommission</w:t>
      </w:r>
      <w:r w:rsidR="00D172BF" w:rsidRPr="00D90A4A">
        <w:t>s</w:t>
      </w:r>
      <w:r w:rsidRPr="00D90A4A">
        <w:t xml:space="preserve">, </w:t>
      </w:r>
      <w:r w:rsidR="00D172BF" w:rsidRPr="00D90A4A">
        <w:t>p</w:t>
      </w:r>
      <w:r w:rsidRPr="00D90A4A">
        <w:t xml:space="preserve">residents of </w:t>
      </w:r>
      <w:r w:rsidR="00D172BF" w:rsidRPr="00D90A4A">
        <w:t>r</w:t>
      </w:r>
      <w:r w:rsidRPr="00D90A4A">
        <w:t xml:space="preserve">egional </w:t>
      </w:r>
      <w:r w:rsidR="00D172BF" w:rsidRPr="00D90A4A">
        <w:t>a</w:t>
      </w:r>
      <w:r w:rsidRPr="00D90A4A">
        <w:t xml:space="preserve">ssociations and </w:t>
      </w:r>
      <w:r w:rsidR="00F87883" w:rsidRPr="00D90A4A">
        <w:t xml:space="preserve">the </w:t>
      </w:r>
      <w:r w:rsidRPr="00D90A4A">
        <w:t>President of WMO to organize the agenda of sessions and name the relevant documents in a way to highlight, as appropriate, the relevance for hydrology of the various topics discussed and attract the participation of hydrologists</w:t>
      </w:r>
      <w:r w:rsidR="00081A5C" w:rsidRPr="00D90A4A">
        <w:t>;</w:t>
      </w:r>
    </w:p>
    <w:p w14:paraId="6DB23618" w14:textId="77777777" w:rsidR="00431F52" w:rsidRPr="00D90A4A" w:rsidRDefault="00431F52" w:rsidP="00431F52">
      <w:pPr>
        <w:pStyle w:val="WMOBodyText"/>
        <w:rPr>
          <w:i/>
        </w:rPr>
      </w:pPr>
      <w:r w:rsidRPr="00D90A4A">
        <w:rPr>
          <w:b/>
        </w:rPr>
        <w:t>Requests</w:t>
      </w:r>
      <w:r w:rsidRPr="00D90A4A">
        <w:t xml:space="preserve"> </w:t>
      </w:r>
      <w:r w:rsidR="00192EE9" w:rsidRPr="00D90A4A">
        <w:t>the Secretary</w:t>
      </w:r>
      <w:r w:rsidR="00817DFF" w:rsidRPr="00D90A4A">
        <w:t>-</w:t>
      </w:r>
      <w:r w:rsidR="00192EE9" w:rsidRPr="00D90A4A">
        <w:t xml:space="preserve">General to emphasize in the </w:t>
      </w:r>
      <w:r w:rsidR="008A640C" w:rsidRPr="00D90A4A">
        <w:t xml:space="preserve">notification </w:t>
      </w:r>
      <w:r w:rsidR="00192EE9" w:rsidRPr="00D90A4A">
        <w:t>letter</w:t>
      </w:r>
      <w:r w:rsidR="008A640C" w:rsidRPr="00D90A4A">
        <w:t>s</w:t>
      </w:r>
      <w:r w:rsidR="00192EE9" w:rsidRPr="00D90A4A">
        <w:t xml:space="preserve"> to Members for technical commissions sessions the </w:t>
      </w:r>
      <w:r w:rsidR="00BA516A" w:rsidRPr="00D90A4A">
        <w:t xml:space="preserve">importance </w:t>
      </w:r>
      <w:r w:rsidR="00192EE9" w:rsidRPr="00D90A4A">
        <w:t xml:space="preserve">to Members of the attendance of hydrologists at such </w:t>
      </w:r>
      <w:r w:rsidR="008A640C" w:rsidRPr="00D90A4A">
        <w:t>sessions</w:t>
      </w:r>
      <w:r w:rsidR="00192EE9" w:rsidRPr="00D90A4A">
        <w:t xml:space="preserve">, </w:t>
      </w:r>
      <w:r w:rsidR="00BD613A" w:rsidRPr="00D90A4A">
        <w:t xml:space="preserve">as hydrological topics are </w:t>
      </w:r>
      <w:r w:rsidR="001C41A3" w:rsidRPr="00D90A4A">
        <w:t>inherent</w:t>
      </w:r>
      <w:r w:rsidR="00BD613A" w:rsidRPr="00D90A4A">
        <w:t xml:space="preserve"> in the Earth System approach even if not explicitly mentione</w:t>
      </w:r>
      <w:r w:rsidR="00B56360" w:rsidRPr="00D90A4A">
        <w:t>d</w:t>
      </w:r>
      <w:r w:rsidR="00BD613A" w:rsidRPr="00D90A4A">
        <w:t xml:space="preserve">, </w:t>
      </w:r>
      <w:r w:rsidR="00192EE9" w:rsidRPr="00D90A4A">
        <w:t xml:space="preserve">and </w:t>
      </w:r>
      <w:r w:rsidR="00E13830" w:rsidRPr="00D90A4A">
        <w:t xml:space="preserve">to </w:t>
      </w:r>
      <w:r w:rsidR="008A640C" w:rsidRPr="00D90A4A">
        <w:t xml:space="preserve">encourage Members taking this </w:t>
      </w:r>
      <w:r w:rsidR="00192EE9" w:rsidRPr="00D90A4A">
        <w:t>into account when considering the composition of the</w:t>
      </w:r>
      <w:r w:rsidR="004B7D81" w:rsidRPr="00D90A4A">
        <w:t>ir</w:t>
      </w:r>
      <w:r w:rsidR="00192EE9" w:rsidRPr="00D90A4A">
        <w:t xml:space="preserve"> delegation</w:t>
      </w:r>
      <w:r w:rsidR="004B7D81" w:rsidRPr="00D90A4A">
        <w:t>s</w:t>
      </w:r>
      <w:r w:rsidRPr="00D90A4A">
        <w:t>;</w:t>
      </w:r>
      <w:r w:rsidR="00E13830" w:rsidRPr="00D90A4A">
        <w:t xml:space="preserve"> and</w:t>
      </w:r>
    </w:p>
    <w:p w14:paraId="68D2333F" w14:textId="77777777" w:rsidR="00431F52" w:rsidRPr="00D90A4A" w:rsidRDefault="00431F52" w:rsidP="00431F52">
      <w:pPr>
        <w:pStyle w:val="WMOBodyText"/>
        <w:rPr>
          <w:bCs/>
          <w:i/>
          <w:iCs/>
        </w:rPr>
      </w:pPr>
      <w:r w:rsidRPr="00D90A4A">
        <w:rPr>
          <w:b/>
        </w:rPr>
        <w:t xml:space="preserve">Also requests </w:t>
      </w:r>
      <w:r w:rsidR="00614FDB" w:rsidRPr="00D90A4A">
        <w:t xml:space="preserve">the Secretary-General to ensure appropriate </w:t>
      </w:r>
      <w:r w:rsidR="00356A50" w:rsidRPr="00D90A4A">
        <w:t xml:space="preserve">consultations with </w:t>
      </w:r>
      <w:del w:id="75" w:author="Catherine Bezzola" w:date="2023-05-29T19:32:00Z">
        <w:r w:rsidR="00614FDB" w:rsidRPr="00D90A4A" w:rsidDel="001C69F4">
          <w:delText>R</w:delText>
        </w:r>
      </w:del>
      <w:ins w:id="76" w:author="Catherine Bezzola" w:date="2023-05-29T19:32:00Z">
        <w:r w:rsidR="001C69F4" w:rsidRPr="00D90A4A">
          <w:t>r</w:t>
        </w:r>
      </w:ins>
      <w:r w:rsidR="00614FDB" w:rsidRPr="00D90A4A">
        <w:t xml:space="preserve">egional </w:t>
      </w:r>
      <w:ins w:id="77" w:author="Catherine Bezzola" w:date="2023-05-29T19:32:00Z">
        <w:r w:rsidR="001C69F4" w:rsidRPr="00D90A4A">
          <w:t xml:space="preserve">and national </w:t>
        </w:r>
      </w:ins>
      <w:r w:rsidR="00614FDB" w:rsidRPr="00D90A4A">
        <w:t xml:space="preserve">Hydrological Advisers </w:t>
      </w:r>
      <w:ins w:id="78" w:author="Giacomo Teruggi" w:date="2023-05-30T09:52:00Z">
        <w:r w:rsidR="0045660B" w:rsidRPr="00D90A4A">
          <w:rPr>
            <w:i/>
            <w:iCs/>
            <w:rPrChange w:id="79" w:author="Catherine Bezzola" w:date="2023-05-30T10:16:00Z">
              <w:rPr/>
            </w:rPrChange>
          </w:rPr>
          <w:t>[Kenya, Costa Rica]</w:t>
        </w:r>
        <w:r w:rsidR="0045660B" w:rsidRPr="00D90A4A">
          <w:t xml:space="preserve"> </w:t>
        </w:r>
      </w:ins>
      <w:del w:id="80" w:author="Catherine Bezzola" w:date="2023-05-29T19:32:00Z">
        <w:r w:rsidR="00614FDB" w:rsidRPr="00D90A4A" w:rsidDel="000B1779">
          <w:delText xml:space="preserve">and Hydrological Advisers </w:delText>
        </w:r>
      </w:del>
      <w:r w:rsidR="00614FDB" w:rsidRPr="00D90A4A">
        <w:t xml:space="preserve">in preparation of activities, conferences, trainings, management group meetings agendas and selection of participants in order to advance in the </w:t>
      </w:r>
      <w:r w:rsidR="00A47235" w:rsidRPr="00D90A4A">
        <w:t xml:space="preserve">cooperation </w:t>
      </w:r>
      <w:r w:rsidR="00EA3F82" w:rsidRPr="00D90A4A">
        <w:t>between meteorology and hydrology</w:t>
      </w:r>
      <w:r w:rsidR="00614FDB" w:rsidRPr="00D90A4A">
        <w:t xml:space="preserve"> and better contribute to </w:t>
      </w:r>
      <w:r w:rsidR="00EA3F82" w:rsidRPr="00D90A4A">
        <w:t xml:space="preserve">the </w:t>
      </w:r>
      <w:r w:rsidR="00614FDB" w:rsidRPr="00D90A4A">
        <w:t xml:space="preserve">WMO </w:t>
      </w:r>
      <w:r w:rsidR="00EA3F82" w:rsidRPr="00D90A4A">
        <w:t xml:space="preserve">Vision and Strategy for Hydrology and its associated </w:t>
      </w:r>
      <w:r w:rsidR="00614FDB" w:rsidRPr="00D90A4A">
        <w:t>Plan of Action</w:t>
      </w:r>
      <w:r w:rsidR="00EA3F82" w:rsidRPr="00D90A4A">
        <w:t xml:space="preserve"> </w:t>
      </w:r>
      <w:r w:rsidR="00614FDB" w:rsidRPr="00D90A4A">
        <w:t>2022-2030</w:t>
      </w:r>
      <w:r w:rsidR="00E13830" w:rsidRPr="00D90A4A">
        <w:t>.</w:t>
      </w:r>
    </w:p>
    <w:p w14:paraId="6304F3E4" w14:textId="77777777" w:rsidR="00431F52" w:rsidRPr="00D90A4A" w:rsidRDefault="00431F52" w:rsidP="00431F52">
      <w:pPr>
        <w:pStyle w:val="WMOBodyText"/>
        <w:jc w:val="center"/>
      </w:pPr>
      <w:r w:rsidRPr="00D90A4A">
        <w:t>__________</w:t>
      </w:r>
    </w:p>
    <w:p w14:paraId="500D6345" w14:textId="77777777" w:rsidR="00431F52" w:rsidRPr="00D90A4A" w:rsidRDefault="00431F52" w:rsidP="002A2525">
      <w:pPr>
        <w:pStyle w:val="WMONote"/>
        <w:ind w:left="0" w:firstLine="0"/>
      </w:pPr>
    </w:p>
    <w:p w14:paraId="2CA6280F" w14:textId="77777777" w:rsidR="00431F52" w:rsidRPr="00D90A4A" w:rsidRDefault="00431F52" w:rsidP="00431F52">
      <w:pPr>
        <w:tabs>
          <w:tab w:val="clear" w:pos="1134"/>
        </w:tabs>
        <w:jc w:val="left"/>
        <w:rPr>
          <w:rFonts w:eastAsia="Verdana" w:cs="Verdana"/>
          <w:lang w:eastAsia="zh-TW"/>
        </w:rPr>
      </w:pPr>
      <w:r w:rsidRPr="00D90A4A">
        <w:br w:type="page"/>
      </w:r>
    </w:p>
    <w:p w14:paraId="7D5B80B1" w14:textId="77777777" w:rsidR="00E328EB" w:rsidRPr="00D90A4A" w:rsidRDefault="00E328EB" w:rsidP="00E328EB">
      <w:pPr>
        <w:pStyle w:val="Heading2"/>
      </w:pPr>
      <w:bookmarkStart w:id="81" w:name="_Draft_Resolution_4/3"/>
      <w:bookmarkEnd w:id="81"/>
      <w:r w:rsidRPr="00D90A4A">
        <w:lastRenderedPageBreak/>
        <w:t>Draft Resolution 4/3 (Cg-19)</w:t>
      </w:r>
    </w:p>
    <w:p w14:paraId="3A64FDD0" w14:textId="77777777" w:rsidR="00E328EB" w:rsidRPr="00D90A4A" w:rsidRDefault="00425783" w:rsidP="00E328EB">
      <w:pPr>
        <w:pStyle w:val="Heading2"/>
      </w:pPr>
      <w:r w:rsidRPr="00D90A4A">
        <w:t xml:space="preserve">Regional implementation plans for the </w:t>
      </w:r>
      <w:r w:rsidR="00687A0D" w:rsidRPr="00D90A4A">
        <w:t>WMO Hydrological Status and Outlook System (HydroSOS)</w:t>
      </w:r>
    </w:p>
    <w:p w14:paraId="4F69E39C" w14:textId="77777777" w:rsidR="00E328EB" w:rsidRPr="00D90A4A" w:rsidRDefault="00E328EB" w:rsidP="00E328EB">
      <w:pPr>
        <w:pStyle w:val="WMOBodyText"/>
      </w:pPr>
      <w:r w:rsidRPr="00D90A4A">
        <w:t>THE WORLD METEOROLOGICAL CONGRESS,</w:t>
      </w:r>
    </w:p>
    <w:p w14:paraId="2C4DC9B7" w14:textId="77777777" w:rsidR="00E328EB" w:rsidRPr="00D90A4A" w:rsidRDefault="00E328EB" w:rsidP="00D67672">
      <w:pPr>
        <w:pStyle w:val="WMOBodyText"/>
        <w:rPr>
          <w:i/>
          <w:iCs/>
        </w:rPr>
      </w:pPr>
      <w:r w:rsidRPr="00D90A4A">
        <w:rPr>
          <w:b/>
        </w:rPr>
        <w:t>Recalling</w:t>
      </w:r>
      <w:r w:rsidR="005C66B3" w:rsidRPr="00D90A4A">
        <w:rPr>
          <w:b/>
        </w:rPr>
        <w:t xml:space="preserve"> </w:t>
      </w:r>
      <w:r w:rsidR="005C66B3" w:rsidRPr="00D90A4A">
        <w:rPr>
          <w:bCs/>
        </w:rPr>
        <w:t>the need</w:t>
      </w:r>
      <w:r w:rsidRPr="00D90A4A">
        <w:rPr>
          <w:bCs/>
        </w:rPr>
        <w:t xml:space="preserve"> </w:t>
      </w:r>
      <w:r w:rsidR="005C66B3" w:rsidRPr="00D90A4A">
        <w:rPr>
          <w:bCs/>
        </w:rPr>
        <w:t xml:space="preserve">to </w:t>
      </w:r>
      <w:r w:rsidR="005C66B3" w:rsidRPr="00D90A4A">
        <w:t xml:space="preserve">start operationalizing the global </w:t>
      </w:r>
      <w:r w:rsidR="00653AE3" w:rsidRPr="00D90A4A">
        <w:t xml:space="preserve">WMO Hydrological Status and Outlook System (HydroSOS) </w:t>
      </w:r>
      <w:r w:rsidR="005C66B3" w:rsidRPr="00D90A4A">
        <w:t xml:space="preserve">through regional implementation plans led by the regional associations based on the recommendations on the way forward contained in </w:t>
      </w:r>
      <w:hyperlink r:id="rId28" w:anchor="page=177" w:history="1">
        <w:r w:rsidR="005C66B3" w:rsidRPr="00D90A4A">
          <w:rPr>
            <w:rStyle w:val="Hyperlink"/>
          </w:rPr>
          <w:t>Annex 3</w:t>
        </w:r>
      </w:hyperlink>
      <w:r w:rsidR="00710734" w:rsidRPr="00D90A4A">
        <w:t xml:space="preserve"> to</w:t>
      </w:r>
      <w:r w:rsidR="005C66B3" w:rsidRPr="00D90A4A">
        <w:t xml:space="preserve"> </w:t>
      </w:r>
      <w:hyperlink r:id="rId29" w:anchor="page=155" w:history="1">
        <w:r w:rsidR="005C66B3" w:rsidRPr="00D90A4A">
          <w:rPr>
            <w:rStyle w:val="Hyperlink"/>
          </w:rPr>
          <w:t xml:space="preserve">Resolution 5 </w:t>
        </w:r>
        <w:r w:rsidR="002604CA" w:rsidRPr="00D90A4A">
          <w:rPr>
            <w:rStyle w:val="Hyperlink"/>
          </w:rPr>
          <w:t>(</w:t>
        </w:r>
        <w:r w:rsidR="005C66B3" w:rsidRPr="00D90A4A">
          <w:rPr>
            <w:rStyle w:val="Hyperlink"/>
          </w:rPr>
          <w:t>Cg</w:t>
        </w:r>
        <w:r w:rsidR="00710734" w:rsidRPr="00D90A4A">
          <w:rPr>
            <w:rStyle w:val="Hyperlink"/>
          </w:rPr>
          <w:noBreakHyphen/>
        </w:r>
        <w:r w:rsidR="005C66B3" w:rsidRPr="00D90A4A">
          <w:rPr>
            <w:rStyle w:val="Hyperlink"/>
          </w:rPr>
          <w:t>Ext(2021)</w:t>
        </w:r>
      </w:hyperlink>
      <w:r w:rsidR="002604CA" w:rsidRPr="00D90A4A">
        <w:rPr>
          <w:rStyle w:val="Hyperlink"/>
        </w:rPr>
        <w:t>)</w:t>
      </w:r>
      <w:r w:rsidR="00B77FBB" w:rsidRPr="00D90A4A">
        <w:rPr>
          <w:rStyle w:val="Hyperlink"/>
        </w:rPr>
        <w:t xml:space="preserve"> </w:t>
      </w:r>
      <w:r w:rsidR="00710734" w:rsidRPr="00D90A4A">
        <w:rPr>
          <w:rStyle w:val="Hyperlink"/>
          <w:color w:val="auto"/>
        </w:rPr>
        <w:t>– Advanced implementation of elements of the Plan of Action for Hydrology</w:t>
      </w:r>
      <w:r w:rsidR="005210CE" w:rsidRPr="00D90A4A">
        <w:rPr>
          <w:rStyle w:val="Hyperlink"/>
          <w:color w:val="auto"/>
        </w:rPr>
        <w:t>,</w:t>
      </w:r>
    </w:p>
    <w:p w14:paraId="3F40367D" w14:textId="77777777" w:rsidR="00F0655D" w:rsidRPr="00D90A4A" w:rsidRDefault="00F0655D" w:rsidP="00E328EB">
      <w:pPr>
        <w:pStyle w:val="WMOBodyText"/>
      </w:pPr>
      <w:r w:rsidRPr="00D90A4A">
        <w:rPr>
          <w:b/>
          <w:bCs/>
        </w:rPr>
        <w:t>Further recalling</w:t>
      </w:r>
      <w:r w:rsidRPr="00D90A4A">
        <w:t xml:space="preserve"> the needs expressed by Members to provide a quantitative assessment of available water resources at a global scale on </w:t>
      </w:r>
      <w:r w:rsidR="002C385F" w:rsidRPr="00D90A4A">
        <w:t>a regular basis</w:t>
      </w:r>
      <w:r w:rsidR="00255618" w:rsidRPr="00D90A4A">
        <w:t>,</w:t>
      </w:r>
      <w:r w:rsidRPr="00D90A4A">
        <w:t xml:space="preserve"> indicated as one of the major outputs of the Plan of Action of Hydrology (</w:t>
      </w:r>
      <w:hyperlink r:id="rId30" w:anchor="page=36" w:history="1">
        <w:r w:rsidRPr="00D90A4A">
          <w:rPr>
            <w:rStyle w:val="Hyperlink"/>
          </w:rPr>
          <w:t xml:space="preserve">Resolution 4 </w:t>
        </w:r>
        <w:r w:rsidR="001E5725" w:rsidRPr="00D90A4A">
          <w:rPr>
            <w:rStyle w:val="Hyperlink"/>
          </w:rPr>
          <w:t>(</w:t>
        </w:r>
        <w:r w:rsidRPr="00D90A4A">
          <w:rPr>
            <w:rStyle w:val="Hyperlink"/>
          </w:rPr>
          <w:t>Cg-Ext(2021)</w:t>
        </w:r>
      </w:hyperlink>
      <w:r w:rsidR="001E5725" w:rsidRPr="00D90A4A">
        <w:rPr>
          <w:rStyle w:val="Hyperlink"/>
        </w:rPr>
        <w:t xml:space="preserve">) </w:t>
      </w:r>
      <w:r w:rsidR="001E5725" w:rsidRPr="00D90A4A">
        <w:rPr>
          <w:rStyle w:val="Hyperlink"/>
          <w:color w:val="auto"/>
        </w:rPr>
        <w:t>– WMO Vision and Strategy for Hydrology and its associated Plan of Action</w:t>
      </w:r>
      <w:r w:rsidRPr="00D90A4A">
        <w:t>) and as one of the major focus</w:t>
      </w:r>
      <w:r w:rsidR="001E5725" w:rsidRPr="00D90A4A">
        <w:t>es</w:t>
      </w:r>
      <w:r w:rsidRPr="00D90A4A">
        <w:t xml:space="preserve"> in 2020-2023 under objective 1.3 of the WMO Strategic Plan 2020-2023 (</w:t>
      </w:r>
      <w:hyperlink r:id="rId31" w:anchor="page=14" w:history="1">
        <w:r w:rsidRPr="00D90A4A">
          <w:rPr>
            <w:rStyle w:val="Hyperlink"/>
          </w:rPr>
          <w:t xml:space="preserve">Resolution 1 </w:t>
        </w:r>
        <w:r w:rsidR="003452FE" w:rsidRPr="00D90A4A">
          <w:rPr>
            <w:rStyle w:val="Hyperlink"/>
          </w:rPr>
          <w:t>(</w:t>
        </w:r>
        <w:r w:rsidRPr="00D90A4A">
          <w:rPr>
            <w:rStyle w:val="Hyperlink"/>
          </w:rPr>
          <w:t>Cg-18</w:t>
        </w:r>
        <w:r w:rsidR="003452FE" w:rsidRPr="00D90A4A">
          <w:rPr>
            <w:rStyle w:val="Hyperlink"/>
          </w:rPr>
          <w:t>)</w:t>
        </w:r>
      </w:hyperlink>
      <w:r w:rsidR="005113BB" w:rsidRPr="00D90A4A">
        <w:rPr>
          <w:rStyle w:val="Hyperlink"/>
        </w:rPr>
        <w:t xml:space="preserve"> </w:t>
      </w:r>
      <w:r w:rsidR="005F54CF" w:rsidRPr="00D90A4A">
        <w:rPr>
          <w:rStyle w:val="Hyperlink"/>
        </w:rPr>
        <w:t>– WMO Strategic Plan</w:t>
      </w:r>
      <w:r w:rsidRPr="00D90A4A">
        <w:t>)</w:t>
      </w:r>
      <w:r w:rsidR="005F54CF" w:rsidRPr="00D90A4A">
        <w:t>,</w:t>
      </w:r>
    </w:p>
    <w:p w14:paraId="1D773E6A" w14:textId="77777777" w:rsidR="00E328EB" w:rsidRPr="00D90A4A" w:rsidRDefault="00E328EB" w:rsidP="00E328EB">
      <w:pPr>
        <w:pStyle w:val="WMOBodyText"/>
      </w:pPr>
      <w:r w:rsidRPr="00D90A4A">
        <w:rPr>
          <w:b/>
        </w:rPr>
        <w:t>Having considered</w:t>
      </w:r>
      <w:r w:rsidRPr="00D90A4A">
        <w:t xml:space="preserve"> </w:t>
      </w:r>
      <w:r w:rsidR="00653AE3" w:rsidRPr="00D90A4A">
        <w:t xml:space="preserve">the prominent role </w:t>
      </w:r>
      <w:r w:rsidR="00A47235" w:rsidRPr="00D90A4A">
        <w:t>of</w:t>
      </w:r>
      <w:r w:rsidR="00653AE3" w:rsidRPr="00D90A4A">
        <w:t xml:space="preserve"> the HydroSOS in </w:t>
      </w:r>
      <w:r w:rsidR="001D5A7E" w:rsidRPr="00D90A4A">
        <w:t xml:space="preserve">achieving the outputs of the WMO Plan of Action for Hydrology, in particular in relation to the Long Term Ambition for Hydrology </w:t>
      </w:r>
      <w:r w:rsidR="00D879F4" w:rsidRPr="00D90A4A">
        <w:t>“We have a thorough knowledge of the water resources of our world”</w:t>
      </w:r>
      <w:r w:rsidR="00761EC7" w:rsidRPr="00D90A4A">
        <w:t xml:space="preserve"> as per output G.1 of the WMO Vision and Strategy for Hydrology and its </w:t>
      </w:r>
      <w:r w:rsidR="008B3B3B" w:rsidRPr="00D90A4A">
        <w:t>associated</w:t>
      </w:r>
      <w:r w:rsidR="00761EC7" w:rsidRPr="00D90A4A">
        <w:t xml:space="preserve"> Plan of Action</w:t>
      </w:r>
      <w:r w:rsidR="008B3B3B" w:rsidRPr="00D90A4A">
        <w:t xml:space="preserve"> (</w:t>
      </w:r>
      <w:hyperlink r:id="rId32" w:anchor="page=36" w:history="1">
        <w:r w:rsidR="008B3B3B" w:rsidRPr="00D90A4A">
          <w:rPr>
            <w:rStyle w:val="Hyperlink"/>
          </w:rPr>
          <w:t xml:space="preserve">Resolution 4 </w:t>
        </w:r>
        <w:r w:rsidR="00DE6BC2" w:rsidRPr="00D90A4A">
          <w:rPr>
            <w:rStyle w:val="Hyperlink"/>
          </w:rPr>
          <w:t>(</w:t>
        </w:r>
        <w:r w:rsidR="008B3B3B" w:rsidRPr="00D90A4A">
          <w:rPr>
            <w:rStyle w:val="Hyperlink"/>
          </w:rPr>
          <w:t>Cg</w:t>
        </w:r>
        <w:r w:rsidR="00184989" w:rsidRPr="00D90A4A">
          <w:rPr>
            <w:rStyle w:val="Hyperlink"/>
          </w:rPr>
          <w:noBreakHyphen/>
        </w:r>
        <w:r w:rsidR="008B3B3B" w:rsidRPr="00D90A4A">
          <w:rPr>
            <w:rStyle w:val="Hyperlink"/>
          </w:rPr>
          <w:t>Ext(2021)</w:t>
        </w:r>
      </w:hyperlink>
      <w:r w:rsidR="00184989" w:rsidRPr="00D90A4A">
        <w:rPr>
          <w:rStyle w:val="Hyperlink"/>
        </w:rPr>
        <w:t>)</w:t>
      </w:r>
      <w:r w:rsidR="008B3B3B" w:rsidRPr="00D90A4A">
        <w:t>)</w:t>
      </w:r>
      <w:r w:rsidR="00A47235" w:rsidRPr="00D90A4A">
        <w:t xml:space="preserve"> and having noted the indirect support of HydroSOS in achieving the other Long Term Ambitions</w:t>
      </w:r>
      <w:r w:rsidR="00184989" w:rsidRPr="00D90A4A">
        <w:t>,</w:t>
      </w:r>
      <w:r w:rsidRPr="00D90A4A">
        <w:t xml:space="preserve"> </w:t>
      </w:r>
    </w:p>
    <w:p w14:paraId="02A23CA8" w14:textId="77777777" w:rsidR="00B5752D" w:rsidRPr="00D90A4A" w:rsidRDefault="00E328EB" w:rsidP="00E328EB">
      <w:pPr>
        <w:pStyle w:val="WMOBodyText"/>
        <w:rPr>
          <w:bCs/>
        </w:rPr>
      </w:pPr>
      <w:r w:rsidRPr="00D90A4A">
        <w:rPr>
          <w:b/>
        </w:rPr>
        <w:t>Welcomes</w:t>
      </w:r>
      <w:r w:rsidR="00DE6BC2" w:rsidRPr="00D90A4A">
        <w:rPr>
          <w:bCs/>
        </w:rPr>
        <w:t>:</w:t>
      </w:r>
    </w:p>
    <w:p w14:paraId="24FDABD6" w14:textId="77777777" w:rsidR="00E328EB" w:rsidRPr="00D90A4A" w:rsidRDefault="00186B0A" w:rsidP="00186B0A">
      <w:pPr>
        <w:pStyle w:val="WMOIndent1"/>
        <w:rPr>
          <w:bCs/>
        </w:rPr>
      </w:pPr>
      <w:r w:rsidRPr="00D90A4A">
        <w:rPr>
          <w:bCs/>
        </w:rPr>
        <w:t>(1)</w:t>
      </w:r>
      <w:r w:rsidRPr="00D90A4A">
        <w:rPr>
          <w:bCs/>
        </w:rPr>
        <w:tab/>
      </w:r>
      <w:r w:rsidR="00F9344E" w:rsidRPr="00D90A4A">
        <w:rPr>
          <w:bCs/>
        </w:rPr>
        <w:t>The</w:t>
      </w:r>
      <w:r w:rsidR="00476B87" w:rsidRPr="00D90A4A">
        <w:rPr>
          <w:bCs/>
        </w:rPr>
        <w:t xml:space="preserve"> </w:t>
      </w:r>
      <w:r w:rsidR="00476B87" w:rsidRPr="00D90A4A">
        <w:t xml:space="preserve">establishment by the Hydrological Coordination Panel </w:t>
      </w:r>
      <w:r w:rsidR="00BC2D61" w:rsidRPr="00D90A4A">
        <w:t xml:space="preserve">(HCP) </w:t>
      </w:r>
      <w:r w:rsidR="006065F1" w:rsidRPr="00D90A4A">
        <w:t>at its third session</w:t>
      </w:r>
      <w:r w:rsidR="006B4880" w:rsidRPr="00D90A4A">
        <w:t xml:space="preserve"> (</w:t>
      </w:r>
      <w:hyperlink r:id="rId33" w:history="1">
        <w:r w:rsidR="007E423E" w:rsidRPr="00D90A4A">
          <w:rPr>
            <w:rStyle w:val="Hyperlink"/>
          </w:rPr>
          <w:t>Decision 8, HCP</w:t>
        </w:r>
        <w:r w:rsidR="001463AF" w:rsidRPr="00D90A4A">
          <w:rPr>
            <w:rStyle w:val="Hyperlink"/>
          </w:rPr>
          <w:t>-3</w:t>
        </w:r>
      </w:hyperlink>
      <w:r w:rsidR="001463AF" w:rsidRPr="00D90A4A">
        <w:t xml:space="preserve">) </w:t>
      </w:r>
      <w:r w:rsidR="00476B87" w:rsidRPr="00D90A4A">
        <w:t>o</w:t>
      </w:r>
      <w:r w:rsidR="000F415E" w:rsidRPr="00D90A4A">
        <w:t>f</w:t>
      </w:r>
      <w:r w:rsidR="00476B87" w:rsidRPr="00D90A4A">
        <w:t xml:space="preserve"> the “Coordination and Support”, “Implementation” and “Technical Development” Teams</w:t>
      </w:r>
      <w:r w:rsidR="00C360BE" w:rsidRPr="00D90A4A">
        <w:t>,</w:t>
      </w:r>
      <w:r w:rsidR="00476B87" w:rsidRPr="00D90A4A">
        <w:t xml:space="preserve"> and </w:t>
      </w:r>
      <w:r w:rsidR="00C360BE" w:rsidRPr="00D90A4A">
        <w:t>the continuous</w:t>
      </w:r>
      <w:r w:rsidR="00476B87" w:rsidRPr="00D90A4A">
        <w:t xml:space="preserve"> support and advi</w:t>
      </w:r>
      <w:r w:rsidR="00780A07" w:rsidRPr="00D90A4A">
        <w:t>c</w:t>
      </w:r>
      <w:r w:rsidR="00476B87" w:rsidRPr="00D90A4A">
        <w:t xml:space="preserve">e </w:t>
      </w:r>
      <w:r w:rsidR="00BC2D61" w:rsidRPr="00D90A4A">
        <w:t xml:space="preserve">by HCP </w:t>
      </w:r>
      <w:r w:rsidR="00476B87" w:rsidRPr="00D90A4A">
        <w:t>on the integrated delivery of HydroSOS, ensuring the coordination of the technical commissions, the Research Board and the regional associations</w:t>
      </w:r>
      <w:r w:rsidR="00E328EB" w:rsidRPr="00D90A4A">
        <w:rPr>
          <w:bCs/>
        </w:rPr>
        <w:t xml:space="preserve">; </w:t>
      </w:r>
    </w:p>
    <w:p w14:paraId="32B5EA11" w14:textId="77777777" w:rsidR="00DA07AD" w:rsidRPr="00D90A4A" w:rsidRDefault="00186B0A" w:rsidP="00186B0A">
      <w:pPr>
        <w:pStyle w:val="WMOIndent1"/>
      </w:pPr>
      <w:r w:rsidRPr="00D90A4A">
        <w:t>(2)</w:t>
      </w:r>
      <w:r w:rsidRPr="00D90A4A">
        <w:tab/>
      </w:r>
      <w:r w:rsidR="00F9344E" w:rsidRPr="00D90A4A">
        <w:t>The</w:t>
      </w:r>
      <w:r w:rsidR="00AE492B" w:rsidRPr="00D90A4A">
        <w:t xml:space="preserve"> pilot version of the </w:t>
      </w:r>
      <w:hyperlink r:id="rId34" w:tgtFrame="_blank" w:history="1">
        <w:r w:rsidR="00AE492B" w:rsidRPr="00D90A4A">
          <w:t>State of Global Water Resources report 2021</w:t>
        </w:r>
      </w:hyperlink>
      <w:r w:rsidR="00DA07AD" w:rsidRPr="00D90A4A">
        <w:t>;</w:t>
      </w:r>
    </w:p>
    <w:p w14:paraId="07E156EF" w14:textId="77777777" w:rsidR="00AE492B" w:rsidRPr="00D90A4A" w:rsidRDefault="00186B0A" w:rsidP="00186B0A">
      <w:pPr>
        <w:pStyle w:val="WMOIndent1"/>
      </w:pPr>
      <w:r w:rsidRPr="00D90A4A">
        <w:t>(3)</w:t>
      </w:r>
      <w:r w:rsidRPr="00D90A4A">
        <w:tab/>
      </w:r>
      <w:r w:rsidR="00F9344E" w:rsidRPr="00D90A4A">
        <w:t>The</w:t>
      </w:r>
      <w:r w:rsidR="008F3382" w:rsidRPr="00D90A4A">
        <w:t xml:space="preserve"> establishment</w:t>
      </w:r>
      <w:r w:rsidR="00AE492B" w:rsidRPr="00D90A4A">
        <w:t xml:space="preserve"> of the Steering committee to oversee and support the production of </w:t>
      </w:r>
      <w:r w:rsidR="00DA07AD" w:rsidRPr="00D90A4A">
        <w:t xml:space="preserve">the </w:t>
      </w:r>
      <w:r w:rsidR="008F3382" w:rsidRPr="00D90A4A">
        <w:t>State of Global Water Resources report</w:t>
      </w:r>
      <w:r w:rsidR="00014B33" w:rsidRPr="00D90A4A">
        <w:t>, with t</w:t>
      </w:r>
      <w:r w:rsidR="00AE492B" w:rsidRPr="00D90A4A">
        <w:t>he main purpose to increase WMO operational hydrology activities visibility for policy makers at national and regional level, while demonstrating the ability of Members and the large-scale hydrological expert community to join forces and to develop a trusted product based on the best available data and information</w:t>
      </w:r>
      <w:del w:id="82" w:author="Francoise Fol" w:date="2023-05-30T15:09:00Z">
        <w:r w:rsidR="00AE492B" w:rsidRPr="00D90A4A" w:rsidDel="00711CEF">
          <w:delText>.</w:delText>
        </w:r>
      </w:del>
      <w:ins w:id="83" w:author="Francoise Fol" w:date="2023-05-30T15:09:00Z">
        <w:r w:rsidR="00711CEF" w:rsidRPr="00D90A4A">
          <w:t>;</w:t>
        </w:r>
      </w:ins>
    </w:p>
    <w:p w14:paraId="6AD0D09C" w14:textId="77777777" w:rsidR="00D67672" w:rsidRPr="00D90A4A" w:rsidRDefault="00E328EB" w:rsidP="00E328EB">
      <w:pPr>
        <w:pStyle w:val="WMOBodyText"/>
      </w:pPr>
      <w:r w:rsidRPr="00D90A4A">
        <w:rPr>
          <w:b/>
        </w:rPr>
        <w:t>Takes note</w:t>
      </w:r>
      <w:r w:rsidRPr="00D90A4A">
        <w:rPr>
          <w:bCs/>
        </w:rPr>
        <w:t xml:space="preserve"> </w:t>
      </w:r>
      <w:r w:rsidR="00180460" w:rsidRPr="00D90A4A">
        <w:rPr>
          <w:bCs/>
        </w:rPr>
        <w:t xml:space="preserve">of the </w:t>
      </w:r>
      <w:r w:rsidR="00180460" w:rsidRPr="00D90A4A">
        <w:t xml:space="preserve">report on the progress of regional HydroSOS implementation </w:t>
      </w:r>
      <w:r w:rsidR="007455E4" w:rsidRPr="00D90A4A">
        <w:t>contained in</w:t>
      </w:r>
      <w:r w:rsidR="00180460" w:rsidRPr="00D90A4A">
        <w:t xml:space="preserve"> the </w:t>
      </w:r>
      <w:r w:rsidR="007455E4" w:rsidRPr="00D90A4A">
        <w:t xml:space="preserve">report of the third session of the </w:t>
      </w:r>
      <w:r w:rsidR="00180460" w:rsidRPr="00D90A4A">
        <w:t>Hydrological Assembly</w:t>
      </w:r>
      <w:r w:rsidR="002C1924" w:rsidRPr="00D90A4A">
        <w:t xml:space="preserve"> </w:t>
      </w:r>
      <w:r w:rsidR="007455E4" w:rsidRPr="00D90A4A">
        <w:t>(HA-3), contained in Cg</w:t>
      </w:r>
      <w:r w:rsidR="00897AC8" w:rsidRPr="00D90A4A">
        <w:noBreakHyphen/>
      </w:r>
      <w:r w:rsidR="007455E4" w:rsidRPr="00D90A4A">
        <w:t>19/INF</w:t>
      </w:r>
      <w:r w:rsidR="000C7440" w:rsidRPr="00D90A4A">
        <w:t> </w:t>
      </w:r>
      <w:r w:rsidR="007455E4" w:rsidRPr="00D90A4A">
        <w:t>2.6</w:t>
      </w:r>
      <w:ins w:id="84" w:author="Francoise Fol" w:date="2023-05-30T15:08:00Z">
        <w:r w:rsidR="00711CEF" w:rsidRPr="00D90A4A">
          <w:t>;</w:t>
        </w:r>
      </w:ins>
      <w:r w:rsidR="007455E4" w:rsidRPr="00D90A4A">
        <w:t xml:space="preserve"> </w:t>
      </w:r>
    </w:p>
    <w:p w14:paraId="67DFDCF1" w14:textId="77777777" w:rsidR="00E328EB" w:rsidRPr="00D90A4A" w:rsidRDefault="00D67672" w:rsidP="00BE04B0">
      <w:pPr>
        <w:pStyle w:val="WMOBodyText"/>
        <w:rPr>
          <w:bCs/>
          <w:i/>
          <w:iCs/>
        </w:rPr>
      </w:pPr>
      <w:r w:rsidRPr="00D90A4A">
        <w:rPr>
          <w:b/>
          <w:bCs/>
        </w:rPr>
        <w:t>Further takes note</w:t>
      </w:r>
      <w:r w:rsidR="002C1924" w:rsidRPr="00D90A4A">
        <w:t xml:space="preserve"> </w:t>
      </w:r>
      <w:r w:rsidRPr="00D90A4A">
        <w:t xml:space="preserve">of the needs expressed by Members to implement HydroSOS </w:t>
      </w:r>
      <w:r w:rsidR="002C1924" w:rsidRPr="00D90A4A">
        <w:t xml:space="preserve">and of the </w:t>
      </w:r>
      <w:r w:rsidR="00125DCD" w:rsidRPr="00D90A4A">
        <w:t>Hydrological Assembly recommendations</w:t>
      </w:r>
      <w:r w:rsidR="002C1924" w:rsidRPr="00D90A4A">
        <w:t xml:space="preserve"> contained in </w:t>
      </w:r>
      <w:r w:rsidR="00F9344E" w:rsidRPr="00D90A4A">
        <w:t>Cg-19/</w:t>
      </w:r>
      <w:r w:rsidR="002C1924" w:rsidRPr="00D90A4A">
        <w:t>INF</w:t>
      </w:r>
      <w:r w:rsidR="000C7440" w:rsidRPr="00D90A4A">
        <w:t> </w:t>
      </w:r>
      <w:r w:rsidR="002C1924" w:rsidRPr="00D90A4A">
        <w:t xml:space="preserve">2.6 </w:t>
      </w:r>
      <w:r w:rsidR="002E5270" w:rsidRPr="00D90A4A">
        <w:t xml:space="preserve">on the </w:t>
      </w:r>
      <w:r w:rsidR="002C1924" w:rsidRPr="00D90A4A">
        <w:t xml:space="preserve">proposed HydroSOS </w:t>
      </w:r>
      <w:r w:rsidR="00125DCD" w:rsidRPr="00D90A4A">
        <w:t>p</w:t>
      </w:r>
      <w:r w:rsidR="002C1924" w:rsidRPr="00D90A4A">
        <w:t>roducts and the regional HydroSOS implementation plans</w:t>
      </w:r>
      <w:r w:rsidR="00E328EB" w:rsidRPr="00D90A4A">
        <w:rPr>
          <w:bCs/>
        </w:rPr>
        <w:t xml:space="preserve">; </w:t>
      </w:r>
    </w:p>
    <w:p w14:paraId="122BF587" w14:textId="77777777" w:rsidR="00E328EB" w:rsidRPr="00D90A4A" w:rsidRDefault="00E328EB" w:rsidP="00BE04B0">
      <w:pPr>
        <w:pStyle w:val="WMOBodyText"/>
        <w:rPr>
          <w:bCs/>
        </w:rPr>
      </w:pPr>
      <w:r w:rsidRPr="00D90A4A">
        <w:rPr>
          <w:b/>
        </w:rPr>
        <w:t>Endorses</w:t>
      </w:r>
      <w:r w:rsidRPr="00D90A4A">
        <w:rPr>
          <w:bCs/>
        </w:rPr>
        <w:t xml:space="preserve"> </w:t>
      </w:r>
      <w:r w:rsidR="00C74ACD" w:rsidRPr="00D90A4A">
        <w:t xml:space="preserve">the HydroSOS regional implementation plans contained in the annex to </w:t>
      </w:r>
      <w:r w:rsidR="008829CE" w:rsidRPr="00D90A4A">
        <w:t>Cg</w:t>
      </w:r>
      <w:r w:rsidR="000C7440" w:rsidRPr="00D90A4A">
        <w:noBreakHyphen/>
      </w:r>
      <w:r w:rsidR="008829CE" w:rsidRPr="00D90A4A">
        <w:t>19/</w:t>
      </w:r>
      <w:r w:rsidR="00C74ACD" w:rsidRPr="00D90A4A">
        <w:t>INF</w:t>
      </w:r>
      <w:r w:rsidR="00E02C56" w:rsidRPr="00D90A4A">
        <w:t>.</w:t>
      </w:r>
      <w:r w:rsidR="008829CE" w:rsidRPr="00D90A4A">
        <w:t> </w:t>
      </w:r>
      <w:r w:rsidR="00C74ACD" w:rsidRPr="00D90A4A">
        <w:t>2.6</w:t>
      </w:r>
      <w:r w:rsidRPr="00D90A4A">
        <w:rPr>
          <w:bCs/>
        </w:rPr>
        <w:t xml:space="preserve">; </w:t>
      </w:r>
    </w:p>
    <w:p w14:paraId="3B76E5B4" w14:textId="77777777" w:rsidR="00483148" w:rsidRPr="00D90A4A" w:rsidRDefault="001B544C" w:rsidP="00BE04B0">
      <w:pPr>
        <w:pStyle w:val="WMOBodyText"/>
        <w:rPr>
          <w:bCs/>
          <w:i/>
          <w:iCs/>
        </w:rPr>
      </w:pPr>
      <w:r w:rsidRPr="00D90A4A">
        <w:rPr>
          <w:b/>
        </w:rPr>
        <w:lastRenderedPageBreak/>
        <w:t>Requests</w:t>
      </w:r>
      <w:r w:rsidRPr="00D90A4A">
        <w:rPr>
          <w:bCs/>
        </w:rPr>
        <w:t xml:space="preserve"> the Regional Associations to present progress </w:t>
      </w:r>
      <w:r w:rsidR="007A35A3" w:rsidRPr="00D90A4A">
        <w:rPr>
          <w:bCs/>
        </w:rPr>
        <w:t>on</w:t>
      </w:r>
      <w:r w:rsidR="00E02C56" w:rsidRPr="00D90A4A">
        <w:rPr>
          <w:bCs/>
        </w:rPr>
        <w:t xml:space="preserve"> the</w:t>
      </w:r>
      <w:r w:rsidR="007A35A3" w:rsidRPr="00D90A4A">
        <w:rPr>
          <w:bCs/>
        </w:rPr>
        <w:t xml:space="preserve"> implementation of HydroSOS at </w:t>
      </w:r>
      <w:r w:rsidR="00162A7A" w:rsidRPr="00D90A4A">
        <w:rPr>
          <w:bCs/>
        </w:rPr>
        <w:t>future</w:t>
      </w:r>
      <w:r w:rsidR="007A35A3" w:rsidRPr="00D90A4A">
        <w:rPr>
          <w:bCs/>
        </w:rPr>
        <w:t xml:space="preserve"> session</w:t>
      </w:r>
      <w:r w:rsidR="00162A7A" w:rsidRPr="00D90A4A">
        <w:rPr>
          <w:bCs/>
        </w:rPr>
        <w:t>s</w:t>
      </w:r>
      <w:r w:rsidR="007A35A3" w:rsidRPr="00D90A4A">
        <w:rPr>
          <w:bCs/>
        </w:rPr>
        <w:t xml:space="preserve"> of Congress so that the</w:t>
      </w:r>
      <w:del w:id="85" w:author="Catherine Bezzola" w:date="2023-05-29T19:33:00Z">
        <w:r w:rsidR="00AA7E48" w:rsidRPr="00D90A4A" w:rsidDel="00DE7A3B">
          <w:rPr>
            <w:bCs/>
          </w:rPr>
          <w:delText>ir</w:delText>
        </w:r>
      </w:del>
      <w:r w:rsidR="007A35A3" w:rsidRPr="00D90A4A">
        <w:rPr>
          <w:bCs/>
        </w:rPr>
        <w:t xml:space="preserve"> structure and viability</w:t>
      </w:r>
      <w:ins w:id="86" w:author="Catherine Bezzola" w:date="2023-05-29T19:34:00Z">
        <w:r w:rsidR="00DE7A3B" w:rsidRPr="00D90A4A">
          <w:rPr>
            <w:bCs/>
          </w:rPr>
          <w:t xml:space="preserve"> of their ong</w:t>
        </w:r>
        <w:r w:rsidR="00A826A9" w:rsidRPr="00D90A4A">
          <w:rPr>
            <w:bCs/>
          </w:rPr>
          <w:t>oing implementation plans</w:t>
        </w:r>
      </w:ins>
      <w:r w:rsidR="009118A0" w:rsidRPr="00D90A4A">
        <w:rPr>
          <w:bCs/>
        </w:rPr>
        <w:t xml:space="preserve"> </w:t>
      </w:r>
      <w:ins w:id="87" w:author="Giacomo Teruggi" w:date="2023-05-30T09:52:00Z">
        <w:r w:rsidR="0045660B" w:rsidRPr="00D90A4A">
          <w:rPr>
            <w:bCs/>
            <w:i/>
            <w:iCs/>
            <w:rPrChange w:id="88" w:author="Catherine Bezzola" w:date="2023-05-30T10:17:00Z">
              <w:rPr>
                <w:bCs/>
              </w:rPr>
            </w:rPrChange>
          </w:rPr>
          <w:t>[Republic of Korea, New Zealand]</w:t>
        </w:r>
        <w:r w:rsidR="0045660B" w:rsidRPr="00D90A4A">
          <w:rPr>
            <w:bCs/>
          </w:rPr>
          <w:t xml:space="preserve"> </w:t>
        </w:r>
      </w:ins>
      <w:r w:rsidR="007A35A3" w:rsidRPr="00D90A4A">
        <w:rPr>
          <w:bCs/>
        </w:rPr>
        <w:t xml:space="preserve">can be </w:t>
      </w:r>
      <w:r w:rsidR="009118A0" w:rsidRPr="00D90A4A">
        <w:rPr>
          <w:bCs/>
        </w:rPr>
        <w:t>reviewed;</w:t>
      </w:r>
      <w:r w:rsidR="00511B94" w:rsidRPr="00D90A4A">
        <w:rPr>
          <w:bCs/>
        </w:rPr>
        <w:t xml:space="preserve"> </w:t>
      </w:r>
    </w:p>
    <w:p w14:paraId="5B5703EE" w14:textId="77777777" w:rsidR="00E328EB" w:rsidRPr="00D90A4A" w:rsidRDefault="00E328EB" w:rsidP="00E328EB">
      <w:pPr>
        <w:pStyle w:val="WMOBodyText"/>
        <w:rPr>
          <w:i/>
          <w:iCs/>
        </w:rPr>
      </w:pPr>
      <w:r w:rsidRPr="00D90A4A">
        <w:rPr>
          <w:b/>
        </w:rPr>
        <w:t>Requests</w:t>
      </w:r>
      <w:r w:rsidRPr="00D90A4A">
        <w:t xml:space="preserve"> </w:t>
      </w:r>
      <w:r w:rsidR="00C74ACD" w:rsidRPr="00D90A4A">
        <w:rPr>
          <w:bCs/>
        </w:rPr>
        <w:t>INFCOM to strengthen its activities related to HydroSOS and consider the infrastructure requirements for implementation of HydroSOS at national, basin, regional and global levels based on the initial product specifications developed by the HydroSOS Technical Team</w:t>
      </w:r>
      <w:r w:rsidRPr="00D90A4A">
        <w:t xml:space="preserve">; </w:t>
      </w:r>
    </w:p>
    <w:p w14:paraId="343E9DA0" w14:textId="77777777" w:rsidR="00E328EB" w:rsidRPr="00D90A4A" w:rsidRDefault="00CE2290" w:rsidP="00E328EB">
      <w:pPr>
        <w:pStyle w:val="WMOBodyText"/>
        <w:rPr>
          <w:bCs/>
          <w:i/>
          <w:iCs/>
        </w:rPr>
      </w:pPr>
      <w:r w:rsidRPr="00D90A4A">
        <w:rPr>
          <w:b/>
        </w:rPr>
        <w:t>R</w:t>
      </w:r>
      <w:r w:rsidR="00E328EB" w:rsidRPr="00D90A4A">
        <w:rPr>
          <w:b/>
        </w:rPr>
        <w:t xml:space="preserve">equests </w:t>
      </w:r>
      <w:r w:rsidRPr="00D90A4A">
        <w:rPr>
          <w:bCs/>
        </w:rPr>
        <w:t>SERCOM</w:t>
      </w:r>
      <w:r w:rsidR="00125DCD" w:rsidRPr="00D90A4A">
        <w:rPr>
          <w:bCs/>
        </w:rPr>
        <w:t xml:space="preserve"> </w:t>
      </w:r>
      <w:r w:rsidRPr="00D90A4A">
        <w:rPr>
          <w:bCs/>
        </w:rPr>
        <w:t>to keep supporting HydroSOS implementation</w:t>
      </w:r>
      <w:r w:rsidR="17324874" w:rsidRPr="00D90A4A">
        <w:t xml:space="preserve"> to the</w:t>
      </w:r>
      <w:ins w:id="89" w:author="Catherine Bezzola" w:date="2023-05-29T19:34:00Z">
        <w:r w:rsidR="00A826A9" w:rsidRPr="00D90A4A">
          <w:t xml:space="preserve"> practical</w:t>
        </w:r>
      </w:ins>
      <w:ins w:id="90" w:author="Giacomo Teruggi" w:date="2023-05-30T09:53:00Z">
        <w:r w:rsidR="0045660B" w:rsidRPr="00D90A4A">
          <w:t xml:space="preserve"> </w:t>
        </w:r>
        <w:r w:rsidR="0045660B" w:rsidRPr="00D90A4A">
          <w:rPr>
            <w:i/>
            <w:iCs/>
            <w:rPrChange w:id="91" w:author="Catherine Bezzola" w:date="2023-05-30T10:17:00Z">
              <w:rPr/>
            </w:rPrChange>
          </w:rPr>
          <w:t>[Republic of Korea]</w:t>
        </w:r>
      </w:ins>
      <w:r w:rsidR="17324874" w:rsidRPr="00D90A4A">
        <w:t xml:space="preserve"> outlook components at different spatial and temporal scales</w:t>
      </w:r>
      <w:r w:rsidR="00E328EB" w:rsidRPr="00D90A4A">
        <w:rPr>
          <w:bCs/>
        </w:rPr>
        <w:t xml:space="preserve">; </w:t>
      </w:r>
    </w:p>
    <w:p w14:paraId="6131C6A2" w14:textId="77777777" w:rsidR="003A1C2E" w:rsidRPr="00D90A4A" w:rsidRDefault="003A1C2E" w:rsidP="003A1C2E">
      <w:pPr>
        <w:pStyle w:val="WMOBodyText"/>
        <w:rPr>
          <w:b/>
        </w:rPr>
      </w:pPr>
      <w:r w:rsidRPr="00D90A4A">
        <w:rPr>
          <w:b/>
        </w:rPr>
        <w:t xml:space="preserve">Requests </w:t>
      </w:r>
      <w:r w:rsidRPr="00D90A4A">
        <w:rPr>
          <w:bCs/>
        </w:rPr>
        <w:t>the Secretary-General to enhance the Secretariat support towards the implementation of HydroSOS;</w:t>
      </w:r>
      <w:r w:rsidRPr="00D90A4A">
        <w:rPr>
          <w:b/>
        </w:rPr>
        <w:t xml:space="preserve"> </w:t>
      </w:r>
    </w:p>
    <w:p w14:paraId="4D9E27F1" w14:textId="77777777" w:rsidR="00E328EB" w:rsidRPr="00D90A4A" w:rsidRDefault="007A3DF2" w:rsidP="003A1C2E">
      <w:pPr>
        <w:pStyle w:val="WMOBodyText"/>
      </w:pPr>
      <w:r w:rsidRPr="00D90A4A">
        <w:rPr>
          <w:b/>
        </w:rPr>
        <w:t xml:space="preserve">Further requests </w:t>
      </w:r>
      <w:r w:rsidRPr="00D90A4A">
        <w:rPr>
          <w:bCs/>
        </w:rPr>
        <w:t>the Secretary-General t</w:t>
      </w:r>
      <w:r w:rsidR="003A1C2E" w:rsidRPr="00D90A4A">
        <w:rPr>
          <w:bCs/>
        </w:rPr>
        <w:t xml:space="preserve">o work with relevant partners to synergize efforts and secure funding to resource the implementation of </w:t>
      </w:r>
      <w:r w:rsidRPr="00D90A4A">
        <w:rPr>
          <w:bCs/>
        </w:rPr>
        <w:t>HydroSOS;</w:t>
      </w:r>
      <w:r w:rsidR="0030569B" w:rsidRPr="00D90A4A">
        <w:t xml:space="preserve"> and</w:t>
      </w:r>
    </w:p>
    <w:p w14:paraId="476F2264" w14:textId="77777777" w:rsidR="007D3C5C" w:rsidRPr="00D90A4A" w:rsidRDefault="00E328EB" w:rsidP="00E328EB">
      <w:pPr>
        <w:pStyle w:val="WMOBodyText"/>
      </w:pPr>
      <w:r w:rsidRPr="00D90A4A">
        <w:rPr>
          <w:b/>
        </w:rPr>
        <w:t xml:space="preserve">Invites </w:t>
      </w:r>
      <w:r w:rsidR="007A3DF2" w:rsidRPr="00D90A4A">
        <w:rPr>
          <w:bCs/>
        </w:rPr>
        <w:t>Members to contribute to the implementation of regional HydroSOS plans</w:t>
      </w:r>
      <w:r w:rsidR="0030569B" w:rsidRPr="00D90A4A">
        <w:t>.</w:t>
      </w:r>
    </w:p>
    <w:bookmarkEnd w:id="0"/>
    <w:p w14:paraId="0D872801" w14:textId="77777777" w:rsidR="00431F52" w:rsidRPr="00D90A4A" w:rsidRDefault="00431F52" w:rsidP="00431F52">
      <w:pPr>
        <w:tabs>
          <w:tab w:val="clear" w:pos="1134"/>
        </w:tabs>
        <w:jc w:val="left"/>
        <w:rPr>
          <w:rFonts w:eastAsia="Verdana" w:cs="Verdana"/>
          <w:lang w:eastAsia="zh-TW"/>
        </w:rPr>
      </w:pPr>
    </w:p>
    <w:p w14:paraId="15166164" w14:textId="77777777" w:rsidR="00FA1D24" w:rsidRPr="00D90A4A" w:rsidRDefault="00FA1D24" w:rsidP="00FA1D24">
      <w:pPr>
        <w:tabs>
          <w:tab w:val="clear" w:pos="1134"/>
        </w:tabs>
        <w:jc w:val="center"/>
        <w:rPr>
          <w:rFonts w:eastAsia="Verdana" w:cs="Verdana"/>
          <w:lang w:eastAsia="zh-TW"/>
        </w:rPr>
      </w:pPr>
      <w:r w:rsidRPr="00D90A4A">
        <w:rPr>
          <w:rFonts w:eastAsia="Verdana" w:cs="Verdana"/>
          <w:lang w:eastAsia="zh-TW"/>
        </w:rPr>
        <w:t>__________</w:t>
      </w:r>
    </w:p>
    <w:p w14:paraId="16A3078E" w14:textId="77777777" w:rsidR="00FA1D24" w:rsidRPr="00D90A4A" w:rsidRDefault="00FA1D24" w:rsidP="00431F52">
      <w:pPr>
        <w:tabs>
          <w:tab w:val="clear" w:pos="1134"/>
        </w:tabs>
        <w:jc w:val="left"/>
        <w:rPr>
          <w:rFonts w:eastAsia="Verdana" w:cs="Verdana"/>
          <w:lang w:eastAsia="zh-TW"/>
        </w:rPr>
      </w:pPr>
    </w:p>
    <w:sectPr w:rsidR="00FA1D24" w:rsidRPr="00D90A4A" w:rsidSect="0020095E">
      <w:headerReference w:type="even" r:id="rId35"/>
      <w:headerReference w:type="default" r:id="rId36"/>
      <w:head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3163" w14:textId="77777777" w:rsidR="00E512C8" w:rsidRDefault="00E512C8">
      <w:r>
        <w:separator/>
      </w:r>
    </w:p>
    <w:p w14:paraId="44ED9036" w14:textId="77777777" w:rsidR="00E512C8" w:rsidRDefault="00E512C8"/>
    <w:p w14:paraId="68C23B03" w14:textId="77777777" w:rsidR="00E512C8" w:rsidRDefault="00E512C8"/>
  </w:endnote>
  <w:endnote w:type="continuationSeparator" w:id="0">
    <w:p w14:paraId="1450C025" w14:textId="77777777" w:rsidR="00E512C8" w:rsidRDefault="00E512C8">
      <w:r>
        <w:continuationSeparator/>
      </w:r>
    </w:p>
    <w:p w14:paraId="78E7F985" w14:textId="77777777" w:rsidR="00E512C8" w:rsidRDefault="00E512C8"/>
    <w:p w14:paraId="765C585A" w14:textId="77777777" w:rsidR="00E512C8" w:rsidRDefault="00E512C8"/>
  </w:endnote>
  <w:endnote w:type="continuationNotice" w:id="1">
    <w:p w14:paraId="241CFF69" w14:textId="77777777" w:rsidR="00E512C8" w:rsidRDefault="00E51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7BD58" w14:textId="77777777" w:rsidR="00E512C8" w:rsidRDefault="00E512C8">
      <w:r>
        <w:separator/>
      </w:r>
    </w:p>
  </w:footnote>
  <w:footnote w:type="continuationSeparator" w:id="0">
    <w:p w14:paraId="41D9151A" w14:textId="77777777" w:rsidR="00E512C8" w:rsidRDefault="00E512C8">
      <w:r>
        <w:continuationSeparator/>
      </w:r>
    </w:p>
    <w:p w14:paraId="400B6874" w14:textId="77777777" w:rsidR="00E512C8" w:rsidRDefault="00E512C8"/>
    <w:p w14:paraId="10B2F419" w14:textId="77777777" w:rsidR="00E512C8" w:rsidRDefault="00E512C8"/>
  </w:footnote>
  <w:footnote w:type="continuationNotice" w:id="1">
    <w:p w14:paraId="29484B21" w14:textId="77777777" w:rsidR="00E512C8" w:rsidRDefault="00E51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C199" w14:textId="77777777" w:rsidR="00156948" w:rsidRDefault="008C1120">
    <w:pPr>
      <w:pStyle w:val="Header"/>
    </w:pPr>
    <w:r>
      <w:rPr>
        <w:noProof/>
      </w:rPr>
      <w:pict w14:anchorId="24D5F66D">
        <v:shapetype id="_x0000_m11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5B795B">
        <v:shape id="_x0000_s1140" type="#_x0000_m1171"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2068D104" w14:textId="77777777" w:rsidR="00EF64A4" w:rsidRDefault="00EF64A4"/>
  <w:p w14:paraId="70275666" w14:textId="77777777" w:rsidR="00156948" w:rsidRDefault="008C1120">
    <w:pPr>
      <w:pStyle w:val="Header"/>
    </w:pPr>
    <w:r>
      <w:rPr>
        <w:noProof/>
      </w:rPr>
      <w:pict w14:anchorId="334B7605">
        <v:shapetype id="_x0000_m11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0FB6F1C">
        <v:shape id="_x0000_s1142" type="#_x0000_m1170"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302A7FFE" w14:textId="77777777" w:rsidR="00EF64A4" w:rsidRDefault="00EF64A4"/>
  <w:p w14:paraId="697CED57" w14:textId="77777777" w:rsidR="00156948" w:rsidRDefault="008C1120">
    <w:pPr>
      <w:pStyle w:val="Header"/>
    </w:pPr>
    <w:r>
      <w:rPr>
        <w:noProof/>
      </w:rPr>
      <w:pict w14:anchorId="78E28871">
        <v:shapetype id="_x0000_m11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599603F">
        <v:shape id="_x0000_s1144" type="#_x0000_m1169"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78AA1A0A" w14:textId="77777777" w:rsidR="00EF64A4" w:rsidRDefault="00EF64A4"/>
  <w:p w14:paraId="30B5E001" w14:textId="77777777" w:rsidR="000938D9" w:rsidRDefault="008C1120">
    <w:pPr>
      <w:pStyle w:val="Header"/>
    </w:pPr>
    <w:r>
      <w:rPr>
        <w:noProof/>
      </w:rPr>
      <w:pict w14:anchorId="080E1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2" type="#_x0000_t75" style="position:absolute;left:0;text-align:left;margin-left:0;margin-top:0;width:50pt;height:50pt;z-index:251630592;visibility:hidden">
          <v:path gradientshapeok="f"/>
          <o:lock v:ext="edit" selection="t"/>
        </v:shape>
      </w:pict>
    </w:r>
    <w:r>
      <w:pict w14:anchorId="20288EA9">
        <v:shapetype id="_x0000_m11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EF5BA17">
        <v:shape id="WordPictureWatermark835936646" o:spid="_x0000_s1160" type="#_x0000_m1168"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p w14:paraId="4C5F4F45" w14:textId="77777777" w:rsidR="00156948" w:rsidRDefault="00156948"/>
  <w:p w14:paraId="7F70D9C9" w14:textId="77777777" w:rsidR="00353FAF" w:rsidRDefault="008C1120">
    <w:pPr>
      <w:pStyle w:val="Header"/>
    </w:pPr>
    <w:r>
      <w:rPr>
        <w:noProof/>
      </w:rPr>
      <w:pict w14:anchorId="43F0F63F">
        <v:shape id="_x0000_s1139" type="#_x0000_t75" style="position:absolute;left:0;text-align:left;margin-left:0;margin-top:0;width:50pt;height:50pt;z-index:251636736;visibility:hidden">
          <v:path gradientshapeok="f"/>
          <o:lock v:ext="edit" selection="t"/>
        </v:shape>
      </w:pict>
    </w:r>
    <w:r>
      <w:pict w14:anchorId="0E23AC53">
        <v:shape id="_x0000_s1159" type="#_x0000_t75" style="position:absolute;left:0;text-align:left;margin-left:0;margin-top:0;width:50pt;height:50pt;z-index:251631616;visibility:hidden">
          <v:path gradientshapeok="f"/>
          <o:lock v:ext="edit" selection="t"/>
        </v:shape>
      </w:pict>
    </w:r>
  </w:p>
  <w:p w14:paraId="275FFE6A" w14:textId="77777777" w:rsidR="00285FB9" w:rsidRDefault="00285FB9"/>
  <w:p w14:paraId="28AFEEDE" w14:textId="77777777" w:rsidR="00353FAF" w:rsidRDefault="008C1120">
    <w:pPr>
      <w:pStyle w:val="Header"/>
    </w:pPr>
    <w:r>
      <w:rPr>
        <w:noProof/>
      </w:rPr>
      <w:pict w14:anchorId="0996B30A">
        <v:shape id="_x0000_s1136" type="#_x0000_t75" style="position:absolute;left:0;text-align:left;margin-left:0;margin-top:0;width:50pt;height:50pt;z-index:251637760;visibility:hidden">
          <v:path gradientshapeok="f"/>
          <o:lock v:ext="edit" selection="t"/>
        </v:shape>
      </w:pict>
    </w:r>
  </w:p>
  <w:p w14:paraId="006B83A2" w14:textId="77777777" w:rsidR="00285FB9" w:rsidRDefault="00285FB9"/>
  <w:p w14:paraId="37A58E2E" w14:textId="77777777" w:rsidR="00353FAF" w:rsidRDefault="008C1120">
    <w:pPr>
      <w:pStyle w:val="Header"/>
    </w:pPr>
    <w:r>
      <w:rPr>
        <w:noProof/>
      </w:rPr>
      <w:pict w14:anchorId="755F33A9">
        <v:shape id="_x0000_s1135" type="#_x0000_t75" style="position:absolute;left:0;text-align:left;margin-left:0;margin-top:0;width:50pt;height:50pt;z-index:251638784;visibility:hidden">
          <v:path gradientshapeok="f"/>
          <o:lock v:ext="edit" selection="t"/>
        </v:shape>
      </w:pict>
    </w:r>
  </w:p>
  <w:p w14:paraId="654C5A9E" w14:textId="77777777" w:rsidR="00285FB9" w:rsidRDefault="00285FB9"/>
  <w:p w14:paraId="3D3D57E2" w14:textId="77777777" w:rsidR="004D1CFA" w:rsidRDefault="008C1120">
    <w:pPr>
      <w:pStyle w:val="Header"/>
    </w:pPr>
    <w:r>
      <w:rPr>
        <w:noProof/>
      </w:rPr>
      <w:pict w14:anchorId="604DE0F7">
        <v:shape id="_x0000_s1118" type="#_x0000_t75" style="position:absolute;left:0;text-align:left;margin-left:0;margin-top:0;width:50pt;height:50pt;z-index:251644928;visibility:hidden">
          <v:path gradientshapeok="f"/>
          <o:lock v:ext="edit" selection="t"/>
        </v:shape>
      </w:pict>
    </w:r>
    <w:r>
      <w:pict w14:anchorId="26BC4643">
        <v:shape id="_x0000_s1134" type="#_x0000_t75" style="position:absolute;left:0;text-align:left;margin-left:0;margin-top:0;width:50pt;height:50pt;z-index:251639808;visibility:hidden">
          <v:path gradientshapeok="f"/>
          <o:lock v:ext="edit" selection="t"/>
        </v:shape>
      </w:pict>
    </w:r>
  </w:p>
  <w:p w14:paraId="756155EF" w14:textId="77777777" w:rsidR="00353FAF" w:rsidRDefault="00353FAF"/>
  <w:p w14:paraId="322AB40D" w14:textId="77777777" w:rsidR="00AF358E" w:rsidRDefault="008C1120">
    <w:pPr>
      <w:pStyle w:val="Header"/>
    </w:pPr>
    <w:r>
      <w:rPr>
        <w:noProof/>
      </w:rPr>
      <w:pict w14:anchorId="1FE04CB6">
        <v:shape id="_x0000_s1095" type="#_x0000_t75" style="position:absolute;left:0;text-align:left;margin-left:0;margin-top:0;width:50pt;height:50pt;z-index:251651072;visibility:hidden">
          <v:path gradientshapeok="f"/>
          <o:lock v:ext="edit" selection="t"/>
        </v:shape>
      </w:pict>
    </w:r>
    <w:r>
      <w:pict w14:anchorId="7AEBA9D2">
        <v:shape id="_x0000_s1115" type="#_x0000_t75" style="position:absolute;left:0;text-align:left;margin-left:0;margin-top:0;width:50pt;height:50pt;z-index:251645952;visibility:hidden">
          <v:path gradientshapeok="f"/>
          <o:lock v:ext="edit" selection="t"/>
        </v:shape>
      </w:pict>
    </w:r>
  </w:p>
  <w:p w14:paraId="2B4A24E0" w14:textId="77777777" w:rsidR="0062779A" w:rsidRDefault="0062779A"/>
  <w:p w14:paraId="56756A28" w14:textId="77777777" w:rsidR="00AF358E" w:rsidRDefault="008C1120">
    <w:pPr>
      <w:pStyle w:val="Header"/>
    </w:pPr>
    <w:r>
      <w:rPr>
        <w:noProof/>
      </w:rPr>
      <w:pict w14:anchorId="3DDED6F9">
        <v:shape id="_x0000_s1092" type="#_x0000_t75" style="position:absolute;left:0;text-align:left;margin-left:0;margin-top:0;width:50pt;height:50pt;z-index:251652096;visibility:hidden">
          <v:path gradientshapeok="f"/>
          <o:lock v:ext="edit" selection="t"/>
        </v:shape>
      </w:pict>
    </w:r>
  </w:p>
  <w:p w14:paraId="717676FD" w14:textId="77777777" w:rsidR="0062779A" w:rsidRDefault="0062779A"/>
  <w:p w14:paraId="68BFCEC7" w14:textId="77777777" w:rsidR="00AF358E" w:rsidRDefault="008C1120">
    <w:pPr>
      <w:pStyle w:val="Header"/>
    </w:pPr>
    <w:r>
      <w:rPr>
        <w:noProof/>
      </w:rPr>
      <w:pict w14:anchorId="28E9E7B3">
        <v:shape id="_x0000_s1091" type="#_x0000_t75" style="position:absolute;left:0;text-align:left;margin-left:0;margin-top:0;width:50pt;height:50pt;z-index:251653120;visibility:hidden">
          <v:path gradientshapeok="f"/>
          <o:lock v:ext="edit" selection="t"/>
        </v:shape>
      </w:pict>
    </w:r>
  </w:p>
  <w:p w14:paraId="216CA6B3" w14:textId="77777777" w:rsidR="0062779A" w:rsidRDefault="0062779A"/>
  <w:p w14:paraId="6043E4E9" w14:textId="77777777" w:rsidR="009D75F6" w:rsidRDefault="008C1120">
    <w:pPr>
      <w:pStyle w:val="Header"/>
    </w:pPr>
    <w:r>
      <w:rPr>
        <w:noProof/>
      </w:rPr>
      <w:pict w14:anchorId="306A7E51">
        <v:shape id="_x0000_s1074" type="#_x0000_t75" style="position:absolute;left:0;text-align:left;margin-left:0;margin-top:0;width:50pt;height:50pt;z-index:251659264;visibility:hidden">
          <v:path gradientshapeok="f"/>
          <o:lock v:ext="edit" selection="t"/>
        </v:shape>
      </w:pict>
    </w:r>
    <w:r>
      <w:pict w14:anchorId="007CBD6D">
        <v:shape id="_x0000_s1090" type="#_x0000_t75" style="position:absolute;left:0;text-align:left;margin-left:0;margin-top:0;width:50pt;height:50pt;z-index:251654144;visibility:hidden">
          <v:path gradientshapeok="f"/>
          <o:lock v:ext="edit" selection="t"/>
        </v:shape>
      </w:pict>
    </w:r>
  </w:p>
  <w:p w14:paraId="27B1AE37" w14:textId="77777777" w:rsidR="00AF358E" w:rsidRDefault="00AF358E"/>
  <w:p w14:paraId="66753936" w14:textId="77777777" w:rsidR="00661B90" w:rsidRDefault="008C1120">
    <w:pPr>
      <w:pStyle w:val="Header"/>
    </w:pPr>
    <w:r>
      <w:rPr>
        <w:noProof/>
      </w:rPr>
      <w:pict w14:anchorId="4C7BA376">
        <v:shape id="_x0000_s1052" type="#_x0000_t75" alt="" style="position:absolute;left:0;text-align:left;margin-left:0;margin-top:0;width:50pt;height:50pt;z-index:251683840;visibility:hidden;mso-wrap-edited:f;mso-width-percent:0;mso-height-percent:0;mso-width-percent:0;mso-height-percent:0">
          <v:path gradientshapeok="f"/>
          <o:lock v:ext="edit" selection="t"/>
        </v:shape>
      </w:pict>
    </w:r>
    <w:r>
      <w:pict w14:anchorId="3E3ACDCB">
        <v:shapetype id="_x0000_m11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3A20C687" w14:textId="77777777" w:rsidR="009D75F6" w:rsidRDefault="009D75F6"/>
  <w:p w14:paraId="166CF0D4" w14:textId="77777777" w:rsidR="008E2A5C" w:rsidRDefault="008C1120">
    <w:pPr>
      <w:pStyle w:val="Header"/>
    </w:pPr>
    <w:r>
      <w:rPr>
        <w:noProof/>
      </w:rPr>
      <w:pict w14:anchorId="70F5C793">
        <v:shape id="_x0000_s1050" type="#_x0000_m1167" alt="" style="position:absolute;left:0;text-align:left;margin-left:0;margin-top:0;width:50pt;height:50pt;z-index:2516725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FF642A6">
        <v:shape id="_x0000_s1049" type="#_x0000_m1167" alt="" style="position:absolute;left:0;text-align:left;margin-left:0;margin-top:0;width:50pt;height:50pt;z-index:2516736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C5FA8F0" w14:textId="77777777" w:rsidR="00661B90" w:rsidRDefault="00661B90"/>
  <w:p w14:paraId="2CE0FAAC" w14:textId="77777777" w:rsidR="00A60AEC" w:rsidRDefault="008C1120">
    <w:pPr>
      <w:pStyle w:val="Header"/>
    </w:pPr>
    <w:r>
      <w:rPr>
        <w:noProof/>
      </w:rPr>
      <w:pict w14:anchorId="456791AD">
        <v:shape id="_x0000_s1047" type="#_x0000_m1167" alt="" style="position:absolute;left:0;text-align:left;margin-left:0;margin-top:0;width:50pt;height:50pt;z-index:2516848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14C7C9B">
        <v:shape id="_x0000_s1046" type="#_x0000_m1167" alt="" style="position:absolute;left:0;text-align:left;margin-left:0;margin-top:0;width:50pt;height:50pt;z-index:2516746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DFD5926" w14:textId="77777777" w:rsidR="008E2A5C" w:rsidRDefault="008E2A5C"/>
  <w:p w14:paraId="0B51D748" w14:textId="77777777" w:rsidR="00853AB2" w:rsidRDefault="008C1120">
    <w:pPr>
      <w:pStyle w:val="Header"/>
    </w:pPr>
    <w:r>
      <w:rPr>
        <w:noProof/>
      </w:rPr>
      <w:pict w14:anchorId="5E550938">
        <v:shape id="_x0000_s1045" type="#_x0000_m1167" alt="" style="position:absolute;left:0;text-align:left;margin-left:0;margin-top:0;width:50pt;height:50pt;z-index:25169408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F4F8B0C">
        <v:shape id="_x0000_s1044" type="#_x0000_m1167" alt="" style="position:absolute;left:0;text-align:left;margin-left:0;margin-top:0;width:50pt;height:50pt;z-index:25168588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0B18" w14:textId="11CA22EF" w:rsidR="00A432CD" w:rsidRDefault="00380C93" w:rsidP="00B72444">
    <w:pPr>
      <w:pStyle w:val="Header"/>
    </w:pPr>
    <w:r>
      <w:t>Cg-19/Doc. 4</w:t>
    </w:r>
    <w:r w:rsidR="00A432CD" w:rsidRPr="00C2459D">
      <w:t xml:space="preserve">, </w:t>
    </w:r>
    <w:del w:id="92" w:author="Catherine Bezzola" w:date="2023-05-29T19:18:00Z">
      <w:r w:rsidR="00C56310" w:rsidDel="00186B0A">
        <w:delText>DRAFT 2</w:delText>
      </w:r>
    </w:del>
    <w:ins w:id="93" w:author="Catherine Bezzola" w:date="2023-05-29T19:18:00Z">
      <w:r w:rsidR="00186B0A">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8C1120">
      <w:pict w14:anchorId="29964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alt="" style="position:absolute;left:0;text-align:left;margin-left:0;margin-top:0;width:50pt;height:50pt;z-index:251691008;visibility:hidden;mso-wrap-edited:f;mso-width-percent:0;mso-height-percent:0;mso-position-horizontal-relative:text;mso-position-vertical-relative:text;mso-width-percent:0;mso-height-percent:0">
          <v:path gradientshapeok="f"/>
          <o:lock v:ext="edit" selection="t"/>
        </v:shape>
      </w:pict>
    </w:r>
    <w:r w:rsidR="008C1120">
      <w:pict w14:anchorId="050EAE60">
        <v:shape id="_x0000_s1042" type="#_x0000_t75" alt="" style="position:absolute;left:0;text-align:left;margin-left:0;margin-top:0;width:50pt;height:50pt;z-index:251692032;visibility:hidden;mso-wrap-edited:f;mso-width-percent:0;mso-height-percent:0;mso-position-horizontal-relative:text;mso-position-vertical-relative:text;mso-width-percent:0;mso-height-percent:0">
          <v:path gradientshapeok="f"/>
          <o:lock v:ext="edit" selection="t"/>
        </v:shape>
      </w:pict>
    </w:r>
    <w:r w:rsidR="008C1120">
      <w:pict w14:anchorId="1F4448AE">
        <v:shape id="_x0000_s1041" type="#_x0000_t75" alt="" style="position:absolute;left:0;text-align:left;margin-left:0;margin-top:0;width:50pt;height:50pt;z-index:251686912;visibility:hidden;mso-wrap-edited:f;mso-width-percent:0;mso-height-percent:0;mso-position-horizontal-relative:text;mso-position-vertical-relative:text;mso-width-percent:0;mso-height-percent:0">
          <v:path gradientshapeok="f"/>
          <o:lock v:ext="edit" selection="t"/>
        </v:shape>
      </w:pict>
    </w:r>
    <w:r w:rsidR="008C1120">
      <w:pict w14:anchorId="19A510B5">
        <v:shape id="_x0000_s1040" type="#_x0000_t75" alt="" style="position:absolute;left:0;text-align:left;margin-left:0;margin-top:0;width:50pt;height:50pt;z-index:251687936;visibility:hidden;mso-wrap-edited:f;mso-width-percent:0;mso-height-percent:0;mso-position-horizontal-relative:text;mso-position-vertical-relative:text;mso-width-percent:0;mso-height-percent:0">
          <v:path gradientshapeok="f"/>
          <o:lock v:ext="edit" selection="t"/>
        </v:shape>
      </w:pict>
    </w:r>
    <w:r w:rsidR="008C1120">
      <w:pict w14:anchorId="6C7EACE5">
        <v:shape id="_x0000_s1039" type="#_x0000_t75" alt="" style="position:absolute;left:0;text-align:left;margin-left:0;margin-top:0;width:50pt;height:50pt;z-index:251675648;visibility:hidden;mso-wrap-edited:f;mso-width-percent:0;mso-height-percent:0;mso-position-horizontal-relative:text;mso-position-vertical-relative:text;mso-width-percent:0;mso-height-percent:0">
          <v:path gradientshapeok="f"/>
          <o:lock v:ext="edit" selection="t"/>
        </v:shape>
      </w:pict>
    </w:r>
    <w:r w:rsidR="008C1120">
      <w:pict w14:anchorId="52BBAF6C">
        <v:shape id="_x0000_s1038" type="#_x0000_t75" alt="" style="position:absolute;left:0;text-align:left;margin-left:0;margin-top:0;width:50pt;height:50pt;z-index:251676672;visibility:hidden;mso-wrap-edited:f;mso-width-percent:0;mso-height-percent:0;mso-position-horizontal-relative:text;mso-position-vertical-relative:text;mso-width-percent:0;mso-height-percent:0">
          <v:path gradientshapeok="f"/>
          <o:lock v:ext="edit" selection="t"/>
        </v:shape>
      </w:pict>
    </w:r>
    <w:r w:rsidR="008C1120">
      <w:pict w14:anchorId="0545A12C">
        <v:shape id="_x0000_s1037" type="#_x0000_t75" alt="" style="position:absolute;left:0;text-align:left;margin-left:0;margin-top:0;width:50pt;height:50pt;z-index:251677696;visibility:hidden;mso-wrap-edited:f;mso-width-percent:0;mso-height-percent:0;mso-position-horizontal-relative:text;mso-position-vertical-relative:text;mso-width-percent:0;mso-height-percent:0">
          <v:path gradientshapeok="f"/>
          <o:lock v:ext="edit" selection="t"/>
        </v:shape>
      </w:pict>
    </w:r>
    <w:r w:rsidR="008C1120">
      <w:pict w14:anchorId="5B44CDC7">
        <v:shape id="_x0000_s1035" type="#_x0000_t75" alt="" style="position:absolute;left:0;text-align:left;margin-left:0;margin-top:0;width:50pt;height:50pt;z-index:251678720;visibility:hidden;mso-wrap-edited:f;mso-width-percent:0;mso-height-percent:0;mso-position-horizontal-relative:text;mso-position-vertical-relative:text;mso-width-percent:0;mso-height-percent:0">
          <v:path gradientshapeok="f"/>
          <o:lock v:ext="edit" selection="t"/>
        </v:shape>
      </w:pict>
    </w:r>
    <w:r w:rsidR="008C1120">
      <w:pict w14:anchorId="79973F5B">
        <v:shape id="_x0000_s1070" type="#_x0000_t75" style="position:absolute;left:0;text-align:left;margin-left:0;margin-top:0;width:50pt;height:50pt;z-index:251660288;visibility:hidden;mso-position-horizontal-relative:text;mso-position-vertical-relative:text">
          <v:path gradientshapeok="f"/>
          <o:lock v:ext="edit" selection="t"/>
        </v:shape>
      </w:pict>
    </w:r>
    <w:r w:rsidR="008C1120">
      <w:pict w14:anchorId="3A666DC3">
        <v:shape id="_x0000_s1069" type="#_x0000_t75" style="position:absolute;left:0;text-align:left;margin-left:0;margin-top:0;width:50pt;height:50pt;z-index:251661312;visibility:hidden;mso-position-horizontal-relative:text;mso-position-vertical-relative:text">
          <v:path gradientshapeok="f"/>
          <o:lock v:ext="edit" selection="t"/>
        </v:shape>
      </w:pict>
    </w:r>
    <w:r w:rsidR="008C1120">
      <w:pict w14:anchorId="068D944E">
        <v:shape id="_x0000_s1078" type="#_x0000_t75" style="position:absolute;left:0;text-align:left;margin-left:0;margin-top:0;width:50pt;height:50pt;z-index:251655168;visibility:hidden;mso-position-horizontal-relative:text;mso-position-vertical-relative:text">
          <v:path gradientshapeok="f"/>
          <o:lock v:ext="edit" selection="t"/>
        </v:shape>
      </w:pict>
    </w:r>
    <w:r w:rsidR="008C1120">
      <w:pict w14:anchorId="007F2C3D">
        <v:shape id="_x0000_s1077" type="#_x0000_t75" style="position:absolute;left:0;text-align:left;margin-left:0;margin-top:0;width:50pt;height:50pt;z-index:251656192;visibility:hidden;mso-position-horizontal-relative:text;mso-position-vertical-relative:text">
          <v:path gradientshapeok="f"/>
          <o:lock v:ext="edit" selection="t"/>
        </v:shape>
      </w:pict>
    </w:r>
    <w:r w:rsidR="008C1120">
      <w:pict w14:anchorId="29D0C09B">
        <v:shape id="_x0000_s1113" type="#_x0000_t75" style="position:absolute;left:0;text-align:left;margin-left:0;margin-top:0;width:50pt;height:50pt;z-index:251646976;visibility:hidden;mso-position-horizontal-relative:text;mso-position-vertical-relative:text">
          <v:path gradientshapeok="f"/>
          <o:lock v:ext="edit" selection="t"/>
        </v:shape>
      </w:pict>
    </w:r>
    <w:r w:rsidR="008C1120">
      <w:pict w14:anchorId="4879C6BD">
        <v:shape id="_x0000_s1112" type="#_x0000_t75" style="position:absolute;left:0;text-align:left;margin-left:0;margin-top:0;width:50pt;height:50pt;z-index:251648000;visibility:hidden;mso-position-horizontal-relative:text;mso-position-vertical-relative:text">
          <v:path gradientshapeok="f"/>
          <o:lock v:ext="edit" selection="t"/>
        </v:shape>
      </w:pict>
    </w:r>
    <w:r w:rsidR="008C1120">
      <w:pict w14:anchorId="02CA0A22">
        <v:shape id="_x0000_s1122" type="#_x0000_t75" style="position:absolute;left:0;text-align:left;margin-left:0;margin-top:0;width:50pt;height:50pt;z-index:251640832;visibility:hidden;mso-position-horizontal-relative:text;mso-position-vertical-relative:text">
          <v:path gradientshapeok="f"/>
          <o:lock v:ext="edit" selection="t"/>
        </v:shape>
      </w:pict>
    </w:r>
    <w:r w:rsidR="008C1120">
      <w:pict w14:anchorId="1BF35E78">
        <v:shape id="_x0000_s1121" type="#_x0000_t75" style="position:absolute;left:0;text-align:left;margin-left:0;margin-top:0;width:50pt;height:50pt;z-index:251641856;visibility:hidden;mso-position-horizontal-relative:text;mso-position-vertical-relative:text">
          <v:path gradientshapeok="f"/>
          <o:lock v:ext="edit" selection="t"/>
        </v:shape>
      </w:pict>
    </w:r>
    <w:r w:rsidR="008C1120">
      <w:pict w14:anchorId="627BEA33">
        <v:shape id="_x0000_s1157" type="#_x0000_t75" style="position:absolute;left:0;text-align:left;margin-left:0;margin-top:0;width:50pt;height:50pt;z-index:251632640;visibility:hidden;mso-position-horizontal-relative:text;mso-position-vertical-relative:text">
          <v:path gradientshapeok="f"/>
          <o:lock v:ext="edit" selection="t"/>
        </v:shape>
      </w:pict>
    </w:r>
    <w:r w:rsidR="008C1120">
      <w:pict w14:anchorId="46D497BE">
        <v:shape id="_x0000_s1156" type="#_x0000_t75" style="position:absolute;left:0;text-align:left;margin-left:0;margin-top:0;width:50pt;height:50pt;z-index:251633664;visibility:hidden;mso-position-horizontal-relative:text;mso-position-vertical-relative:text">
          <v:path gradientshapeok="f"/>
          <o:lock v:ext="edit" selection="t"/>
        </v:shape>
      </w:pict>
    </w:r>
    <w:r w:rsidR="008C1120">
      <w:pict w14:anchorId="64CE3F78">
        <v:shapetype id="_x0000_m11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8C1120">
      <w:pict w14:anchorId="7718ECB2">
        <v:shapetype id="_x0000_m11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EF47" w14:textId="01AF645A" w:rsidR="00853AB2" w:rsidRDefault="008C1120" w:rsidP="00A15BF1">
    <w:pPr>
      <w:pStyle w:val="Header"/>
      <w:spacing w:after="120"/>
      <w:jc w:val="left"/>
    </w:pPr>
    <w:r>
      <w:rPr>
        <w:noProof/>
      </w:rPr>
      <w:pict w14:anchorId="58E15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margin-left:0;margin-top:0;width:50pt;height:50pt;z-index:251693056;visibility:hidden;mso-wrap-edited:f;mso-width-percent:0;mso-height-percent:0;mso-width-percent:0;mso-height-percent:0">
          <v:path gradientshapeok="f"/>
          <o:lock v:ext="edit" selection="t"/>
        </v:shape>
      </w:pict>
    </w:r>
    <w:r>
      <w:pict w14:anchorId="5903017C">
        <v:shape id="_x0000_s1032" type="#_x0000_t75" alt="" style="position:absolute;margin-left:0;margin-top:0;width:50pt;height:50pt;z-index:251688960;visibility:hidden;mso-wrap-edited:f;mso-width-percent:0;mso-height-percent:0;mso-width-percent:0;mso-height-percent:0">
          <v:path gradientshapeok="f"/>
          <o:lock v:ext="edit" selection="t"/>
        </v:shape>
      </w:pict>
    </w:r>
    <w:r>
      <w:pict w14:anchorId="635CE104">
        <v:shape id="_x0000_s1031" type="#_x0000_t75" alt="" style="position:absolute;margin-left:0;margin-top:0;width:50pt;height:50pt;z-index:251689984;visibility:hidden;mso-wrap-edited:f;mso-width-percent:0;mso-height-percent:0;mso-width-percent:0;mso-height-percent:0">
          <v:path gradientshapeok="f"/>
          <o:lock v:ext="edit" selection="t"/>
        </v:shape>
      </w:pict>
    </w:r>
    <w:r>
      <w:pict w14:anchorId="7D3130AA">
        <v:shape id="_x0000_s1030" type="#_x0000_t75" alt="" style="position:absolute;margin-left:0;margin-top:0;width:50pt;height:50pt;z-index:251679744;visibility:hidden;mso-wrap-edited:f;mso-width-percent:0;mso-height-percent:0;mso-width-percent:0;mso-height-percent:0">
          <v:path gradientshapeok="f"/>
          <o:lock v:ext="edit" selection="t"/>
        </v:shape>
      </w:pict>
    </w:r>
    <w:r>
      <w:pict w14:anchorId="6324DE45">
        <v:shape id="_x0000_s1029" type="#_x0000_t75" alt="" style="position:absolute;margin-left:0;margin-top:0;width:50pt;height:50pt;z-index:251680768;visibility:hidden;mso-wrap-edited:f;mso-width-percent:0;mso-height-percent:0;mso-width-percent:0;mso-height-percent:0">
          <v:path gradientshapeok="f"/>
          <o:lock v:ext="edit" selection="t"/>
        </v:shape>
      </w:pict>
    </w:r>
    <w:r>
      <w:pict w14:anchorId="186FE84B">
        <v:shape id="_x0000_s1028" type="#_x0000_t75" alt="" style="position:absolute;margin-left:0;margin-top:0;width:50pt;height:50pt;z-index:251681792;visibility:hidden;mso-wrap-edited:f;mso-width-percent:0;mso-height-percent:0;mso-width-percent:0;mso-height-percent:0">
          <v:path gradientshapeok="f"/>
          <o:lock v:ext="edit" selection="t"/>
        </v:shape>
      </w:pict>
    </w:r>
    <w:r>
      <w:pict w14:anchorId="182F35F4">
        <v:shape id="_x0000_s1026" type="#_x0000_t75" alt="" style="position:absolute;margin-left:0;margin-top:0;width:50pt;height:50pt;z-index:251682816;visibility:hidden;mso-wrap-edited:f;mso-width-percent:0;mso-height-percent:0;mso-width-percent:0;mso-height-percent:0">
          <v:path gradientshapeok="f"/>
          <o:lock v:ext="edit" selection="t"/>
        </v:shape>
      </w:pict>
    </w:r>
    <w:r>
      <w:pict w14:anchorId="663587A9">
        <v:shape id="_x0000_s1064" type="#_x0000_t75" style="position:absolute;margin-left:0;margin-top:0;width:50pt;height:50pt;z-index:251665408;visibility:hidden">
          <v:path gradientshapeok="f"/>
          <o:lock v:ext="edit" selection="t"/>
        </v:shape>
      </w:pict>
    </w:r>
    <w:r>
      <w:pict w14:anchorId="2EA25D2D">
        <v:shape id="_x0000_s1063" type="#_x0000_t75" style="position:absolute;margin-left:0;margin-top:0;width:50pt;height:50pt;z-index:251671552;visibility:hidden">
          <v:path gradientshapeok="f"/>
          <o:lock v:ext="edit" selection="t"/>
        </v:shape>
      </w:pict>
    </w:r>
    <w:r>
      <w:pict w14:anchorId="25DD47B7">
        <v:shape id="_x0000_s1076" type="#_x0000_t75" style="position:absolute;margin-left:0;margin-top:0;width:50pt;height:50pt;z-index:251657216;visibility:hidden">
          <v:path gradientshapeok="f"/>
          <o:lock v:ext="edit" selection="t"/>
        </v:shape>
      </w:pict>
    </w:r>
    <w:r>
      <w:pict w14:anchorId="3514EC15">
        <v:shape id="_x0000_s1075" type="#_x0000_t75" style="position:absolute;margin-left:0;margin-top:0;width:50pt;height:50pt;z-index:251658240;visibility:hidden">
          <v:path gradientshapeok="f"/>
          <o:lock v:ext="edit" selection="t"/>
        </v:shape>
      </w:pict>
    </w:r>
    <w:r>
      <w:pict w14:anchorId="7EB1A8BB">
        <v:shape id="_x0000_s1107" type="#_x0000_t75" style="position:absolute;margin-left:0;margin-top:0;width:50pt;height:50pt;z-index:251649024;visibility:hidden">
          <v:path gradientshapeok="f"/>
          <o:lock v:ext="edit" selection="t"/>
        </v:shape>
      </w:pict>
    </w:r>
    <w:r>
      <w:pict w14:anchorId="00A31C9A">
        <v:shape id="_x0000_s1106" type="#_x0000_t75" style="position:absolute;margin-left:0;margin-top:0;width:50pt;height:50pt;z-index:251650048;visibility:hidden">
          <v:path gradientshapeok="f"/>
          <o:lock v:ext="edit" selection="t"/>
        </v:shape>
      </w:pict>
    </w:r>
    <w:r>
      <w:pict w14:anchorId="0C8CED6E">
        <v:shape id="_x0000_s1120" type="#_x0000_t75" style="position:absolute;margin-left:0;margin-top:0;width:50pt;height:50pt;z-index:251642880;visibility:hidden">
          <v:path gradientshapeok="f"/>
          <o:lock v:ext="edit" selection="t"/>
        </v:shape>
      </w:pict>
    </w:r>
    <w:r>
      <w:pict w14:anchorId="157D5242">
        <v:shape id="_x0000_s1119" type="#_x0000_t75" style="position:absolute;margin-left:0;margin-top:0;width:50pt;height:50pt;z-index:251643904;visibility:hidden">
          <v:path gradientshapeok="f"/>
          <o:lock v:ext="edit" selection="t"/>
        </v:shape>
      </w:pict>
    </w:r>
    <w:r>
      <w:pict w14:anchorId="03C95CEC">
        <v:shape id="_x0000_s1151" type="#_x0000_t75" style="position:absolute;margin-left:0;margin-top:0;width:50pt;height:50pt;z-index:251634688;visibility:hidden">
          <v:path gradientshapeok="f"/>
          <o:lock v:ext="edit" selection="t"/>
        </v:shape>
      </w:pict>
    </w:r>
    <w:r>
      <w:pict w14:anchorId="5EFE88A3">
        <v:shape id="_x0000_s1150" type="#_x0000_t75" style="position:absolute;margin-left:0;margin-top:0;width:50pt;height:50pt;z-index:251635712;visibility:hidden">
          <v:path gradientshapeok="f"/>
          <o:lock v:ext="edit" selection="t"/>
        </v:shape>
      </w:pict>
    </w:r>
    <w:r>
      <w:pict w14:anchorId="65CCAE91">
        <v:shapetype id="_x0000_m11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5711482">
        <v:shapetype id="_x0000_m11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150"/>
    <w:multiLevelType w:val="hybridMultilevel"/>
    <w:tmpl w:val="C2D86E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483763"/>
    <w:multiLevelType w:val="hybridMultilevel"/>
    <w:tmpl w:val="4474A2BE"/>
    <w:lvl w:ilvl="0" w:tplc="80386A10">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11552004"/>
    <w:multiLevelType w:val="hybridMultilevel"/>
    <w:tmpl w:val="CBB0CA54"/>
    <w:lvl w:ilvl="0" w:tplc="76FAD624">
      <w:start w:val="1"/>
      <w:numFmt w:val="bullet"/>
      <w:lvlText w:val="-"/>
      <w:lvlJc w:val="left"/>
      <w:pPr>
        <w:ind w:left="720" w:hanging="360"/>
      </w:pPr>
      <w:rPr>
        <w:rFonts w:ascii="Verdana" w:eastAsia="Verdana" w:hAnsi="Verdana" w:cs="Verdana"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BA715CD"/>
    <w:multiLevelType w:val="multilevel"/>
    <w:tmpl w:val="FABE04C8"/>
    <w:lvl w:ilvl="0">
      <w:start w:val="2"/>
      <w:numFmt w:val="lowerRoman"/>
      <w:lvlText w:val="%1."/>
      <w:lvlJc w:val="right"/>
      <w:pPr>
        <w:tabs>
          <w:tab w:val="num" w:pos="644"/>
        </w:tabs>
        <w:ind w:left="644" w:hanging="360"/>
      </w:pPr>
    </w:lvl>
    <w:lvl w:ilvl="1" w:tentative="1">
      <w:start w:val="1"/>
      <w:numFmt w:val="lowerRoman"/>
      <w:lvlText w:val="%2."/>
      <w:lvlJc w:val="right"/>
      <w:pPr>
        <w:tabs>
          <w:tab w:val="num" w:pos="1364"/>
        </w:tabs>
        <w:ind w:left="1364" w:hanging="360"/>
      </w:pPr>
    </w:lvl>
    <w:lvl w:ilvl="2" w:tentative="1">
      <w:start w:val="1"/>
      <w:numFmt w:val="lowerRoman"/>
      <w:lvlText w:val="%3."/>
      <w:lvlJc w:val="right"/>
      <w:pPr>
        <w:tabs>
          <w:tab w:val="num" w:pos="2084"/>
        </w:tabs>
        <w:ind w:left="2084" w:hanging="360"/>
      </w:pPr>
    </w:lvl>
    <w:lvl w:ilvl="3" w:tentative="1">
      <w:start w:val="1"/>
      <w:numFmt w:val="lowerRoman"/>
      <w:lvlText w:val="%4."/>
      <w:lvlJc w:val="right"/>
      <w:pPr>
        <w:tabs>
          <w:tab w:val="num" w:pos="2804"/>
        </w:tabs>
        <w:ind w:left="2804" w:hanging="360"/>
      </w:pPr>
    </w:lvl>
    <w:lvl w:ilvl="4" w:tentative="1">
      <w:start w:val="1"/>
      <w:numFmt w:val="lowerRoman"/>
      <w:lvlText w:val="%5."/>
      <w:lvlJc w:val="right"/>
      <w:pPr>
        <w:tabs>
          <w:tab w:val="num" w:pos="3524"/>
        </w:tabs>
        <w:ind w:left="3524" w:hanging="360"/>
      </w:pPr>
    </w:lvl>
    <w:lvl w:ilvl="5" w:tentative="1">
      <w:start w:val="1"/>
      <w:numFmt w:val="lowerRoman"/>
      <w:lvlText w:val="%6."/>
      <w:lvlJc w:val="right"/>
      <w:pPr>
        <w:tabs>
          <w:tab w:val="num" w:pos="4244"/>
        </w:tabs>
        <w:ind w:left="4244" w:hanging="360"/>
      </w:pPr>
    </w:lvl>
    <w:lvl w:ilvl="6" w:tentative="1">
      <w:start w:val="1"/>
      <w:numFmt w:val="lowerRoman"/>
      <w:lvlText w:val="%7."/>
      <w:lvlJc w:val="right"/>
      <w:pPr>
        <w:tabs>
          <w:tab w:val="num" w:pos="4964"/>
        </w:tabs>
        <w:ind w:left="4964" w:hanging="360"/>
      </w:pPr>
    </w:lvl>
    <w:lvl w:ilvl="7" w:tentative="1">
      <w:start w:val="1"/>
      <w:numFmt w:val="lowerRoman"/>
      <w:lvlText w:val="%8."/>
      <w:lvlJc w:val="right"/>
      <w:pPr>
        <w:tabs>
          <w:tab w:val="num" w:pos="5684"/>
        </w:tabs>
        <w:ind w:left="5684" w:hanging="360"/>
      </w:pPr>
    </w:lvl>
    <w:lvl w:ilvl="8" w:tentative="1">
      <w:start w:val="1"/>
      <w:numFmt w:val="lowerRoman"/>
      <w:lvlText w:val="%9."/>
      <w:lvlJc w:val="right"/>
      <w:pPr>
        <w:tabs>
          <w:tab w:val="num" w:pos="6404"/>
        </w:tabs>
        <w:ind w:left="6404" w:hanging="360"/>
      </w:pPr>
    </w:lvl>
  </w:abstractNum>
  <w:abstractNum w:abstractNumId="5" w15:restartNumberingAfterBreak="0">
    <w:nsid w:val="1CDC5E49"/>
    <w:multiLevelType w:val="hybridMultilevel"/>
    <w:tmpl w:val="6D70D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DDD5A0A"/>
    <w:multiLevelType w:val="hybridMultilevel"/>
    <w:tmpl w:val="BF48BEEA"/>
    <w:lvl w:ilvl="0" w:tplc="2CB6C8B8">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26762AC6"/>
    <w:multiLevelType w:val="hybridMultilevel"/>
    <w:tmpl w:val="894A46C6"/>
    <w:lvl w:ilvl="0" w:tplc="F3AE1EF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6FF1AF5"/>
    <w:multiLevelType w:val="hybridMultilevel"/>
    <w:tmpl w:val="384AFA7C"/>
    <w:lvl w:ilvl="0" w:tplc="03F641F8">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7DE0328"/>
    <w:multiLevelType w:val="hybridMultilevel"/>
    <w:tmpl w:val="34945B60"/>
    <w:lvl w:ilvl="0" w:tplc="FFFFFFFF">
      <w:start w:val="1"/>
      <w:numFmt w:val="decimal"/>
      <w:lvlText w:val="(%1)"/>
      <w:lvlJc w:val="left"/>
      <w:pPr>
        <w:ind w:left="720" w:hanging="360"/>
      </w:pPr>
      <w:rPr>
        <w:rFonts w:hint="default"/>
      </w:rPr>
    </w:lvl>
    <w:lvl w:ilvl="1" w:tplc="EF8689E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BF25A8"/>
    <w:multiLevelType w:val="hybridMultilevel"/>
    <w:tmpl w:val="7C845C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2C7027"/>
    <w:multiLevelType w:val="hybridMultilevel"/>
    <w:tmpl w:val="7C845CD2"/>
    <w:lvl w:ilvl="0" w:tplc="4B846EC0">
      <w:start w:val="1"/>
      <w:numFmt w:val="decimal"/>
      <w:lvlText w:val="(%1)"/>
      <w:lvlJc w:val="left"/>
      <w:pPr>
        <w:ind w:left="720" w:hanging="360"/>
      </w:pPr>
      <w:rPr>
        <w:rFonts w:hint="default"/>
      </w:rPr>
    </w:lvl>
    <w:lvl w:ilvl="1" w:tplc="FF60B966">
      <w:start w:val="1"/>
      <w:numFmt w:val="low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B9F31A3"/>
    <w:multiLevelType w:val="hybridMultilevel"/>
    <w:tmpl w:val="0EFAD224"/>
    <w:lvl w:ilvl="0" w:tplc="A22021C0">
      <w:numFmt w:val="bullet"/>
      <w:lvlText w:val="•"/>
      <w:lvlJc w:val="left"/>
      <w:pPr>
        <w:ind w:left="720" w:hanging="360"/>
      </w:pPr>
      <w:rPr>
        <w:rFonts w:ascii="Verdana" w:eastAsia="Arial"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E18105C"/>
    <w:multiLevelType w:val="hybridMultilevel"/>
    <w:tmpl w:val="4198B6AA"/>
    <w:lvl w:ilvl="0" w:tplc="B5422C1A">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F9534EE"/>
    <w:multiLevelType w:val="hybridMultilevel"/>
    <w:tmpl w:val="C2D86E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A45F7C"/>
    <w:multiLevelType w:val="hybridMultilevel"/>
    <w:tmpl w:val="D986A970"/>
    <w:lvl w:ilvl="0" w:tplc="2000000F">
      <w:start w:val="1"/>
      <w:numFmt w:val="decimal"/>
      <w:lvlText w:val="%1."/>
      <w:lvlJc w:val="left"/>
      <w:pPr>
        <w:ind w:left="1080" w:hanging="360"/>
      </w:pPr>
      <w:rPr>
        <w:rFonts w:hint="default"/>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6AF920B0"/>
    <w:multiLevelType w:val="hybridMultilevel"/>
    <w:tmpl w:val="15BAFD9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C08391E"/>
    <w:multiLevelType w:val="hybridMultilevel"/>
    <w:tmpl w:val="EBF6F23C"/>
    <w:lvl w:ilvl="0" w:tplc="A22021C0">
      <w:numFmt w:val="bullet"/>
      <w:lvlText w:val="•"/>
      <w:lvlJc w:val="left"/>
      <w:pPr>
        <w:ind w:left="720" w:hanging="360"/>
      </w:pPr>
      <w:rPr>
        <w:rFonts w:ascii="Verdana" w:eastAsia="Arial"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6EBB452A"/>
    <w:multiLevelType w:val="hybridMultilevel"/>
    <w:tmpl w:val="871CCDA4"/>
    <w:lvl w:ilvl="0" w:tplc="C11E107A">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9" w15:restartNumberingAfterBreak="0">
    <w:nsid w:val="71510DD8"/>
    <w:multiLevelType w:val="hybridMultilevel"/>
    <w:tmpl w:val="47C48D66"/>
    <w:lvl w:ilvl="0" w:tplc="2000000F">
      <w:start w:val="1"/>
      <w:numFmt w:val="decimal"/>
      <w:lvlText w:val="%1."/>
      <w:lvlJc w:val="left"/>
      <w:pPr>
        <w:ind w:left="1080" w:hanging="360"/>
      </w:pPr>
      <w:rPr>
        <w:rFonts w:hint="default"/>
      </w:rPr>
    </w:lvl>
    <w:lvl w:ilvl="1" w:tplc="F18E7DE2">
      <w:start w:val="1"/>
      <w:numFmt w:val="lowerLetter"/>
      <w:lvlText w:val="%2."/>
      <w:lvlJc w:val="left"/>
      <w:pPr>
        <w:ind w:left="1800" w:hanging="360"/>
      </w:pPr>
      <w:rPr>
        <w:i/>
        <w:iCs w:val="0"/>
      </w:rPr>
    </w:lvl>
    <w:lvl w:ilvl="2" w:tplc="2000001B">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7CAD5005"/>
    <w:multiLevelType w:val="multilevel"/>
    <w:tmpl w:val="B3F656B2"/>
    <w:lvl w:ilvl="0">
      <w:start w:val="1"/>
      <w:numFmt w:val="low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7D404CAA"/>
    <w:multiLevelType w:val="hybridMultilevel"/>
    <w:tmpl w:val="3670F0E2"/>
    <w:lvl w:ilvl="0" w:tplc="A22021C0">
      <w:numFmt w:val="bullet"/>
      <w:lvlText w:val="•"/>
      <w:lvlJc w:val="left"/>
      <w:pPr>
        <w:ind w:left="720" w:hanging="360"/>
      </w:pPr>
      <w:rPr>
        <w:rFonts w:ascii="Verdana" w:eastAsia="Arial"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EEC7A58"/>
    <w:multiLevelType w:val="hybridMultilevel"/>
    <w:tmpl w:val="E04A1586"/>
    <w:lvl w:ilvl="0" w:tplc="955C9176">
      <w:start w:val="1"/>
      <w:numFmt w:val="decimal"/>
      <w:lvlText w:val="(%1)"/>
      <w:lvlJc w:val="left"/>
      <w:pPr>
        <w:ind w:left="3555" w:hanging="360"/>
      </w:pPr>
    </w:lvl>
    <w:lvl w:ilvl="1" w:tplc="20000019">
      <w:start w:val="1"/>
      <w:numFmt w:val="lowerLetter"/>
      <w:lvlText w:val="%2."/>
      <w:lvlJc w:val="left"/>
      <w:pPr>
        <w:ind w:left="4275" w:hanging="360"/>
      </w:pPr>
    </w:lvl>
    <w:lvl w:ilvl="2" w:tplc="2000001B">
      <w:start w:val="1"/>
      <w:numFmt w:val="lowerRoman"/>
      <w:lvlText w:val="%3."/>
      <w:lvlJc w:val="right"/>
      <w:pPr>
        <w:ind w:left="4995" w:hanging="180"/>
      </w:pPr>
    </w:lvl>
    <w:lvl w:ilvl="3" w:tplc="2000000F">
      <w:start w:val="1"/>
      <w:numFmt w:val="decimal"/>
      <w:lvlText w:val="%4."/>
      <w:lvlJc w:val="left"/>
      <w:pPr>
        <w:ind w:left="5715" w:hanging="360"/>
      </w:pPr>
    </w:lvl>
    <w:lvl w:ilvl="4" w:tplc="20000019">
      <w:start w:val="1"/>
      <w:numFmt w:val="lowerLetter"/>
      <w:lvlText w:val="%5."/>
      <w:lvlJc w:val="left"/>
      <w:pPr>
        <w:ind w:left="6435" w:hanging="360"/>
      </w:pPr>
    </w:lvl>
    <w:lvl w:ilvl="5" w:tplc="2000001B">
      <w:start w:val="1"/>
      <w:numFmt w:val="lowerRoman"/>
      <w:lvlText w:val="%6."/>
      <w:lvlJc w:val="right"/>
      <w:pPr>
        <w:ind w:left="7155" w:hanging="180"/>
      </w:pPr>
    </w:lvl>
    <w:lvl w:ilvl="6" w:tplc="2000000F">
      <w:start w:val="1"/>
      <w:numFmt w:val="decimal"/>
      <w:lvlText w:val="%7."/>
      <w:lvlJc w:val="left"/>
      <w:pPr>
        <w:ind w:left="7875" w:hanging="360"/>
      </w:pPr>
    </w:lvl>
    <w:lvl w:ilvl="7" w:tplc="20000019">
      <w:start w:val="1"/>
      <w:numFmt w:val="lowerLetter"/>
      <w:lvlText w:val="%8."/>
      <w:lvlJc w:val="left"/>
      <w:pPr>
        <w:ind w:left="8595" w:hanging="360"/>
      </w:pPr>
    </w:lvl>
    <w:lvl w:ilvl="8" w:tplc="2000001B">
      <w:start w:val="1"/>
      <w:numFmt w:val="lowerRoman"/>
      <w:lvlText w:val="%9."/>
      <w:lvlJc w:val="right"/>
      <w:pPr>
        <w:ind w:left="9315" w:hanging="180"/>
      </w:pPr>
    </w:lvl>
  </w:abstractNum>
  <w:num w:numId="1" w16cid:durableId="1074668627">
    <w:abstractNumId w:val="1"/>
  </w:num>
  <w:num w:numId="2" w16cid:durableId="716707375">
    <w:abstractNumId w:val="3"/>
  </w:num>
  <w:num w:numId="3" w16cid:durableId="1577746068">
    <w:abstractNumId w:val="13"/>
  </w:num>
  <w:num w:numId="4" w16cid:durableId="1541285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42999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268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8396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2874819">
    <w:abstractNumId w:val="12"/>
  </w:num>
  <w:num w:numId="9" w16cid:durableId="17681894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772392">
    <w:abstractNumId w:val="17"/>
  </w:num>
  <w:num w:numId="11" w16cid:durableId="565841870">
    <w:abstractNumId w:val="21"/>
  </w:num>
  <w:num w:numId="12" w16cid:durableId="1409419580">
    <w:abstractNumId w:val="14"/>
  </w:num>
  <w:num w:numId="13" w16cid:durableId="163403605">
    <w:abstractNumId w:val="0"/>
  </w:num>
  <w:num w:numId="14" w16cid:durableId="1516187956">
    <w:abstractNumId w:val="20"/>
  </w:num>
  <w:num w:numId="15" w16cid:durableId="1334071686">
    <w:abstractNumId w:val="4"/>
  </w:num>
  <w:num w:numId="16" w16cid:durableId="27802746">
    <w:abstractNumId w:val="15"/>
  </w:num>
  <w:num w:numId="17" w16cid:durableId="1727026445">
    <w:abstractNumId w:val="19"/>
  </w:num>
  <w:num w:numId="18" w16cid:durableId="928318611">
    <w:abstractNumId w:val="5"/>
  </w:num>
  <w:num w:numId="19" w16cid:durableId="705257632">
    <w:abstractNumId w:val="11"/>
  </w:num>
  <w:num w:numId="20" w16cid:durableId="1827820535">
    <w:abstractNumId w:val="8"/>
  </w:num>
  <w:num w:numId="21" w16cid:durableId="1117874769">
    <w:abstractNumId w:val="7"/>
  </w:num>
  <w:num w:numId="22" w16cid:durableId="1652169845">
    <w:abstractNumId w:val="10"/>
  </w:num>
  <w:num w:numId="23" w16cid:durableId="1424765018">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Giacomo Teruggi">
    <w15:presenceInfo w15:providerId="AD" w15:userId="S::GTeruggi@wmo.int::2207d7f2-2d80-413e-ae21-067bc5385040"/>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93"/>
    <w:rsid w:val="00002371"/>
    <w:rsid w:val="00002980"/>
    <w:rsid w:val="00004112"/>
    <w:rsid w:val="00005301"/>
    <w:rsid w:val="0000625C"/>
    <w:rsid w:val="000133EE"/>
    <w:rsid w:val="00014B33"/>
    <w:rsid w:val="000154FB"/>
    <w:rsid w:val="00015908"/>
    <w:rsid w:val="00017808"/>
    <w:rsid w:val="00020495"/>
    <w:rsid w:val="000206A8"/>
    <w:rsid w:val="000209D7"/>
    <w:rsid w:val="00024AB3"/>
    <w:rsid w:val="00025535"/>
    <w:rsid w:val="00025CFD"/>
    <w:rsid w:val="000271CD"/>
    <w:rsid w:val="00027205"/>
    <w:rsid w:val="00027B7E"/>
    <w:rsid w:val="0003137A"/>
    <w:rsid w:val="000327B7"/>
    <w:rsid w:val="00033BA7"/>
    <w:rsid w:val="00035339"/>
    <w:rsid w:val="00037396"/>
    <w:rsid w:val="00041171"/>
    <w:rsid w:val="00041727"/>
    <w:rsid w:val="0004226F"/>
    <w:rsid w:val="00042897"/>
    <w:rsid w:val="000437BC"/>
    <w:rsid w:val="0004399B"/>
    <w:rsid w:val="0004445F"/>
    <w:rsid w:val="00044B4C"/>
    <w:rsid w:val="000462F9"/>
    <w:rsid w:val="00050F8E"/>
    <w:rsid w:val="000518BB"/>
    <w:rsid w:val="00053649"/>
    <w:rsid w:val="00053FBD"/>
    <w:rsid w:val="0005689C"/>
    <w:rsid w:val="00056FD4"/>
    <w:rsid w:val="000573AD"/>
    <w:rsid w:val="0006123B"/>
    <w:rsid w:val="00063E0F"/>
    <w:rsid w:val="000644B8"/>
    <w:rsid w:val="00064F6B"/>
    <w:rsid w:val="00070331"/>
    <w:rsid w:val="0007147A"/>
    <w:rsid w:val="00071FBF"/>
    <w:rsid w:val="000722A6"/>
    <w:rsid w:val="0007287E"/>
    <w:rsid w:val="00072F17"/>
    <w:rsid w:val="000731AA"/>
    <w:rsid w:val="0007366F"/>
    <w:rsid w:val="00073ED6"/>
    <w:rsid w:val="00073EFB"/>
    <w:rsid w:val="00075737"/>
    <w:rsid w:val="000777A9"/>
    <w:rsid w:val="00077C92"/>
    <w:rsid w:val="000806D8"/>
    <w:rsid w:val="000815FB"/>
    <w:rsid w:val="00081A5C"/>
    <w:rsid w:val="00081C0D"/>
    <w:rsid w:val="00082C80"/>
    <w:rsid w:val="00083847"/>
    <w:rsid w:val="00083C36"/>
    <w:rsid w:val="00084D58"/>
    <w:rsid w:val="00085C18"/>
    <w:rsid w:val="00086F8E"/>
    <w:rsid w:val="00087633"/>
    <w:rsid w:val="00090228"/>
    <w:rsid w:val="00090B64"/>
    <w:rsid w:val="00091A9A"/>
    <w:rsid w:val="00092CAE"/>
    <w:rsid w:val="000938D9"/>
    <w:rsid w:val="00094884"/>
    <w:rsid w:val="00095E48"/>
    <w:rsid w:val="000974C5"/>
    <w:rsid w:val="000A1EFD"/>
    <w:rsid w:val="000A44BD"/>
    <w:rsid w:val="000A4F1C"/>
    <w:rsid w:val="000A5D7B"/>
    <w:rsid w:val="000A5FA9"/>
    <w:rsid w:val="000A69BF"/>
    <w:rsid w:val="000A7243"/>
    <w:rsid w:val="000B1779"/>
    <w:rsid w:val="000B1871"/>
    <w:rsid w:val="000B1BF4"/>
    <w:rsid w:val="000B26C2"/>
    <w:rsid w:val="000B44BD"/>
    <w:rsid w:val="000B6916"/>
    <w:rsid w:val="000B737C"/>
    <w:rsid w:val="000C225A"/>
    <w:rsid w:val="000C2B32"/>
    <w:rsid w:val="000C6781"/>
    <w:rsid w:val="000C6F5B"/>
    <w:rsid w:val="000C7440"/>
    <w:rsid w:val="000D0753"/>
    <w:rsid w:val="000D0FFD"/>
    <w:rsid w:val="000D1158"/>
    <w:rsid w:val="000D1434"/>
    <w:rsid w:val="000D1D6D"/>
    <w:rsid w:val="000D2F8B"/>
    <w:rsid w:val="000D3375"/>
    <w:rsid w:val="000D5A06"/>
    <w:rsid w:val="000D6203"/>
    <w:rsid w:val="000D7DAA"/>
    <w:rsid w:val="000E3015"/>
    <w:rsid w:val="000E4F4E"/>
    <w:rsid w:val="000E5212"/>
    <w:rsid w:val="000E6D82"/>
    <w:rsid w:val="000F3C43"/>
    <w:rsid w:val="000F415E"/>
    <w:rsid w:val="000F5E49"/>
    <w:rsid w:val="000F7A87"/>
    <w:rsid w:val="000F7BE0"/>
    <w:rsid w:val="001016C7"/>
    <w:rsid w:val="00101D4E"/>
    <w:rsid w:val="001028C2"/>
    <w:rsid w:val="00102EAE"/>
    <w:rsid w:val="001047DC"/>
    <w:rsid w:val="00105D2E"/>
    <w:rsid w:val="00110C55"/>
    <w:rsid w:val="00111BFD"/>
    <w:rsid w:val="0011498B"/>
    <w:rsid w:val="001152C7"/>
    <w:rsid w:val="00116D3D"/>
    <w:rsid w:val="001172C8"/>
    <w:rsid w:val="00117E57"/>
    <w:rsid w:val="00120147"/>
    <w:rsid w:val="001210F5"/>
    <w:rsid w:val="00121395"/>
    <w:rsid w:val="00123140"/>
    <w:rsid w:val="00123D94"/>
    <w:rsid w:val="00124FDB"/>
    <w:rsid w:val="00125DCD"/>
    <w:rsid w:val="00125DF9"/>
    <w:rsid w:val="001305D5"/>
    <w:rsid w:val="00130BBC"/>
    <w:rsid w:val="00132390"/>
    <w:rsid w:val="00133D13"/>
    <w:rsid w:val="0013413A"/>
    <w:rsid w:val="00135542"/>
    <w:rsid w:val="00135658"/>
    <w:rsid w:val="00141706"/>
    <w:rsid w:val="00141937"/>
    <w:rsid w:val="001433F0"/>
    <w:rsid w:val="001463AF"/>
    <w:rsid w:val="00150DBD"/>
    <w:rsid w:val="00154EF7"/>
    <w:rsid w:val="00155D28"/>
    <w:rsid w:val="00156948"/>
    <w:rsid w:val="00156F9B"/>
    <w:rsid w:val="00162899"/>
    <w:rsid w:val="00162A7A"/>
    <w:rsid w:val="00163BA3"/>
    <w:rsid w:val="00163CEB"/>
    <w:rsid w:val="00164425"/>
    <w:rsid w:val="00165181"/>
    <w:rsid w:val="0016528C"/>
    <w:rsid w:val="00166B31"/>
    <w:rsid w:val="00167D54"/>
    <w:rsid w:val="00174757"/>
    <w:rsid w:val="00176AB5"/>
    <w:rsid w:val="00176D54"/>
    <w:rsid w:val="00177A26"/>
    <w:rsid w:val="00180281"/>
    <w:rsid w:val="00180460"/>
    <w:rsid w:val="00180771"/>
    <w:rsid w:val="00184989"/>
    <w:rsid w:val="00185889"/>
    <w:rsid w:val="00186072"/>
    <w:rsid w:val="00186B0A"/>
    <w:rsid w:val="00186F81"/>
    <w:rsid w:val="00190854"/>
    <w:rsid w:val="001916A8"/>
    <w:rsid w:val="001927B7"/>
    <w:rsid w:val="00192EE9"/>
    <w:rsid w:val="001930A3"/>
    <w:rsid w:val="001952B0"/>
    <w:rsid w:val="00196D99"/>
    <w:rsid w:val="00196EB8"/>
    <w:rsid w:val="00197AF0"/>
    <w:rsid w:val="001A0A6D"/>
    <w:rsid w:val="001A0D96"/>
    <w:rsid w:val="001A21E2"/>
    <w:rsid w:val="001A25F0"/>
    <w:rsid w:val="001A2944"/>
    <w:rsid w:val="001A341E"/>
    <w:rsid w:val="001A6144"/>
    <w:rsid w:val="001A7905"/>
    <w:rsid w:val="001B0EA6"/>
    <w:rsid w:val="001B14D2"/>
    <w:rsid w:val="001B1CDF"/>
    <w:rsid w:val="001B2E13"/>
    <w:rsid w:val="001B2EC4"/>
    <w:rsid w:val="001B544C"/>
    <w:rsid w:val="001B56F4"/>
    <w:rsid w:val="001C10DC"/>
    <w:rsid w:val="001C19A8"/>
    <w:rsid w:val="001C1E91"/>
    <w:rsid w:val="001C41A3"/>
    <w:rsid w:val="001C4781"/>
    <w:rsid w:val="001C4ABC"/>
    <w:rsid w:val="001C5462"/>
    <w:rsid w:val="001C58D4"/>
    <w:rsid w:val="001C69F4"/>
    <w:rsid w:val="001C6B7C"/>
    <w:rsid w:val="001D07AD"/>
    <w:rsid w:val="001D1997"/>
    <w:rsid w:val="001D265C"/>
    <w:rsid w:val="001D3062"/>
    <w:rsid w:val="001D3CFB"/>
    <w:rsid w:val="001D559B"/>
    <w:rsid w:val="001D575A"/>
    <w:rsid w:val="001D5A7E"/>
    <w:rsid w:val="001D6302"/>
    <w:rsid w:val="001D7561"/>
    <w:rsid w:val="001D7891"/>
    <w:rsid w:val="001E1647"/>
    <w:rsid w:val="001E1741"/>
    <w:rsid w:val="001E2C22"/>
    <w:rsid w:val="001E3DE6"/>
    <w:rsid w:val="001E5725"/>
    <w:rsid w:val="001E606C"/>
    <w:rsid w:val="001E740C"/>
    <w:rsid w:val="001E7DD0"/>
    <w:rsid w:val="001F00EF"/>
    <w:rsid w:val="001F1BDA"/>
    <w:rsid w:val="001F7530"/>
    <w:rsid w:val="001F75DC"/>
    <w:rsid w:val="001F780B"/>
    <w:rsid w:val="0020095E"/>
    <w:rsid w:val="00201E83"/>
    <w:rsid w:val="00204BB5"/>
    <w:rsid w:val="002054C8"/>
    <w:rsid w:val="00205B75"/>
    <w:rsid w:val="002067F1"/>
    <w:rsid w:val="0021036D"/>
    <w:rsid w:val="00210BFE"/>
    <w:rsid w:val="00210D30"/>
    <w:rsid w:val="00212D62"/>
    <w:rsid w:val="0021719F"/>
    <w:rsid w:val="002204FD"/>
    <w:rsid w:val="00221020"/>
    <w:rsid w:val="002211B3"/>
    <w:rsid w:val="00223B77"/>
    <w:rsid w:val="00224607"/>
    <w:rsid w:val="00225CB4"/>
    <w:rsid w:val="00227029"/>
    <w:rsid w:val="00227880"/>
    <w:rsid w:val="002308B5"/>
    <w:rsid w:val="00233C0B"/>
    <w:rsid w:val="0023424A"/>
    <w:rsid w:val="00234A34"/>
    <w:rsid w:val="002373D5"/>
    <w:rsid w:val="00240951"/>
    <w:rsid w:val="00242C72"/>
    <w:rsid w:val="00242E00"/>
    <w:rsid w:val="002433BB"/>
    <w:rsid w:val="00243E40"/>
    <w:rsid w:val="00250CA3"/>
    <w:rsid w:val="0025255D"/>
    <w:rsid w:val="0025309B"/>
    <w:rsid w:val="00254CBF"/>
    <w:rsid w:val="00255618"/>
    <w:rsid w:val="00255EE3"/>
    <w:rsid w:val="00256655"/>
    <w:rsid w:val="00256B3D"/>
    <w:rsid w:val="00257D3F"/>
    <w:rsid w:val="002604CA"/>
    <w:rsid w:val="0026102E"/>
    <w:rsid w:val="002621A8"/>
    <w:rsid w:val="00262454"/>
    <w:rsid w:val="002659FE"/>
    <w:rsid w:val="00265D33"/>
    <w:rsid w:val="0026743C"/>
    <w:rsid w:val="0026773B"/>
    <w:rsid w:val="00270480"/>
    <w:rsid w:val="00270FB1"/>
    <w:rsid w:val="00271882"/>
    <w:rsid w:val="0027217C"/>
    <w:rsid w:val="00272189"/>
    <w:rsid w:val="0027219D"/>
    <w:rsid w:val="0027332D"/>
    <w:rsid w:val="002779AF"/>
    <w:rsid w:val="002823D8"/>
    <w:rsid w:val="00284912"/>
    <w:rsid w:val="0028531A"/>
    <w:rsid w:val="00285446"/>
    <w:rsid w:val="00285FB9"/>
    <w:rsid w:val="00290082"/>
    <w:rsid w:val="00291C67"/>
    <w:rsid w:val="00292835"/>
    <w:rsid w:val="00293B13"/>
    <w:rsid w:val="00295593"/>
    <w:rsid w:val="002961AC"/>
    <w:rsid w:val="00296737"/>
    <w:rsid w:val="00297E99"/>
    <w:rsid w:val="002A0427"/>
    <w:rsid w:val="002A091D"/>
    <w:rsid w:val="002A22B1"/>
    <w:rsid w:val="002A2525"/>
    <w:rsid w:val="002A330E"/>
    <w:rsid w:val="002A354F"/>
    <w:rsid w:val="002A386C"/>
    <w:rsid w:val="002A51B4"/>
    <w:rsid w:val="002A68B3"/>
    <w:rsid w:val="002B00ED"/>
    <w:rsid w:val="002B09DF"/>
    <w:rsid w:val="002B49C5"/>
    <w:rsid w:val="002B540D"/>
    <w:rsid w:val="002B76D8"/>
    <w:rsid w:val="002B7A4C"/>
    <w:rsid w:val="002B7A7E"/>
    <w:rsid w:val="002C1924"/>
    <w:rsid w:val="002C1BC2"/>
    <w:rsid w:val="002C30BC"/>
    <w:rsid w:val="002C370A"/>
    <w:rsid w:val="002C385F"/>
    <w:rsid w:val="002C5965"/>
    <w:rsid w:val="002C5E15"/>
    <w:rsid w:val="002C5E4D"/>
    <w:rsid w:val="002C7A88"/>
    <w:rsid w:val="002C7AB9"/>
    <w:rsid w:val="002D0690"/>
    <w:rsid w:val="002D0DF1"/>
    <w:rsid w:val="002D232B"/>
    <w:rsid w:val="002D2759"/>
    <w:rsid w:val="002D2786"/>
    <w:rsid w:val="002D335A"/>
    <w:rsid w:val="002D360E"/>
    <w:rsid w:val="002D5E00"/>
    <w:rsid w:val="002D5F71"/>
    <w:rsid w:val="002D6852"/>
    <w:rsid w:val="002D6DAC"/>
    <w:rsid w:val="002E261D"/>
    <w:rsid w:val="002E3FAD"/>
    <w:rsid w:val="002E40BE"/>
    <w:rsid w:val="002E4E16"/>
    <w:rsid w:val="002E5270"/>
    <w:rsid w:val="002E5B38"/>
    <w:rsid w:val="002E5F02"/>
    <w:rsid w:val="002E702B"/>
    <w:rsid w:val="002F0847"/>
    <w:rsid w:val="002F1C29"/>
    <w:rsid w:val="002F40F9"/>
    <w:rsid w:val="002F6DAC"/>
    <w:rsid w:val="002F78C7"/>
    <w:rsid w:val="00301E8C"/>
    <w:rsid w:val="00302221"/>
    <w:rsid w:val="00302F1C"/>
    <w:rsid w:val="003041B3"/>
    <w:rsid w:val="0030569B"/>
    <w:rsid w:val="00307DDD"/>
    <w:rsid w:val="00310888"/>
    <w:rsid w:val="003143C9"/>
    <w:rsid w:val="003146E9"/>
    <w:rsid w:val="00314D5D"/>
    <w:rsid w:val="00315C72"/>
    <w:rsid w:val="00320009"/>
    <w:rsid w:val="003201CA"/>
    <w:rsid w:val="0032178F"/>
    <w:rsid w:val="0032323A"/>
    <w:rsid w:val="0032424A"/>
    <w:rsid w:val="003245D3"/>
    <w:rsid w:val="00327C11"/>
    <w:rsid w:val="0033019F"/>
    <w:rsid w:val="00330AA3"/>
    <w:rsid w:val="00331584"/>
    <w:rsid w:val="00331964"/>
    <w:rsid w:val="00332E14"/>
    <w:rsid w:val="003330BB"/>
    <w:rsid w:val="003348CB"/>
    <w:rsid w:val="00334987"/>
    <w:rsid w:val="00335BC9"/>
    <w:rsid w:val="003375E9"/>
    <w:rsid w:val="00340C69"/>
    <w:rsid w:val="003419A0"/>
    <w:rsid w:val="00341BB7"/>
    <w:rsid w:val="00342DB2"/>
    <w:rsid w:val="00342E34"/>
    <w:rsid w:val="00343E61"/>
    <w:rsid w:val="003445AA"/>
    <w:rsid w:val="003452FE"/>
    <w:rsid w:val="00346719"/>
    <w:rsid w:val="003515CB"/>
    <w:rsid w:val="00353FAF"/>
    <w:rsid w:val="00354067"/>
    <w:rsid w:val="003541C6"/>
    <w:rsid w:val="00354508"/>
    <w:rsid w:val="00355AEC"/>
    <w:rsid w:val="00356A50"/>
    <w:rsid w:val="00356A62"/>
    <w:rsid w:val="00357A7C"/>
    <w:rsid w:val="00363F81"/>
    <w:rsid w:val="003671D6"/>
    <w:rsid w:val="00371CF1"/>
    <w:rsid w:val="0037222D"/>
    <w:rsid w:val="00373128"/>
    <w:rsid w:val="003736E9"/>
    <w:rsid w:val="003737F8"/>
    <w:rsid w:val="003742E5"/>
    <w:rsid w:val="0037463F"/>
    <w:rsid w:val="003750C1"/>
    <w:rsid w:val="003770B7"/>
    <w:rsid w:val="00377CC2"/>
    <w:rsid w:val="00380326"/>
    <w:rsid w:val="0038051E"/>
    <w:rsid w:val="00380AF7"/>
    <w:rsid w:val="00380C93"/>
    <w:rsid w:val="003816F4"/>
    <w:rsid w:val="003829F9"/>
    <w:rsid w:val="00383900"/>
    <w:rsid w:val="00383A78"/>
    <w:rsid w:val="00385A3A"/>
    <w:rsid w:val="00394A05"/>
    <w:rsid w:val="003960D6"/>
    <w:rsid w:val="00396718"/>
    <w:rsid w:val="003972B6"/>
    <w:rsid w:val="00397770"/>
    <w:rsid w:val="00397880"/>
    <w:rsid w:val="003A0300"/>
    <w:rsid w:val="003A1C2E"/>
    <w:rsid w:val="003A7016"/>
    <w:rsid w:val="003B0C08"/>
    <w:rsid w:val="003B3F42"/>
    <w:rsid w:val="003B4412"/>
    <w:rsid w:val="003B49B9"/>
    <w:rsid w:val="003B5BA7"/>
    <w:rsid w:val="003C17A5"/>
    <w:rsid w:val="003C1843"/>
    <w:rsid w:val="003C336B"/>
    <w:rsid w:val="003C6814"/>
    <w:rsid w:val="003C76DD"/>
    <w:rsid w:val="003D1552"/>
    <w:rsid w:val="003D1EF9"/>
    <w:rsid w:val="003D3433"/>
    <w:rsid w:val="003D3E6C"/>
    <w:rsid w:val="003E018D"/>
    <w:rsid w:val="003E0922"/>
    <w:rsid w:val="003E0927"/>
    <w:rsid w:val="003E0AF7"/>
    <w:rsid w:val="003E16C3"/>
    <w:rsid w:val="003E2A95"/>
    <w:rsid w:val="003E381F"/>
    <w:rsid w:val="003E3A17"/>
    <w:rsid w:val="003E4046"/>
    <w:rsid w:val="003E45E0"/>
    <w:rsid w:val="003F003A"/>
    <w:rsid w:val="003F0827"/>
    <w:rsid w:val="003F125B"/>
    <w:rsid w:val="003F5454"/>
    <w:rsid w:val="003F5974"/>
    <w:rsid w:val="003F7364"/>
    <w:rsid w:val="003F7B3F"/>
    <w:rsid w:val="0040238D"/>
    <w:rsid w:val="004027E6"/>
    <w:rsid w:val="00405740"/>
    <w:rsid w:val="004058AD"/>
    <w:rsid w:val="00405F46"/>
    <w:rsid w:val="00406B26"/>
    <w:rsid w:val="0040765B"/>
    <w:rsid w:val="00407D28"/>
    <w:rsid w:val="0041078D"/>
    <w:rsid w:val="0041268D"/>
    <w:rsid w:val="004130A3"/>
    <w:rsid w:val="00416F97"/>
    <w:rsid w:val="004171B3"/>
    <w:rsid w:val="00417F6B"/>
    <w:rsid w:val="0042006D"/>
    <w:rsid w:val="0042048A"/>
    <w:rsid w:val="004205D3"/>
    <w:rsid w:val="00420856"/>
    <w:rsid w:val="004214F0"/>
    <w:rsid w:val="00425173"/>
    <w:rsid w:val="00425783"/>
    <w:rsid w:val="00427573"/>
    <w:rsid w:val="0043039B"/>
    <w:rsid w:val="00430CCF"/>
    <w:rsid w:val="00431AA3"/>
    <w:rsid w:val="00431F52"/>
    <w:rsid w:val="00436197"/>
    <w:rsid w:val="00436943"/>
    <w:rsid w:val="0043717B"/>
    <w:rsid w:val="004423FE"/>
    <w:rsid w:val="00442BAF"/>
    <w:rsid w:val="00445C35"/>
    <w:rsid w:val="004465BF"/>
    <w:rsid w:val="00446D2D"/>
    <w:rsid w:val="00447D21"/>
    <w:rsid w:val="00451C0D"/>
    <w:rsid w:val="004529F5"/>
    <w:rsid w:val="00454B41"/>
    <w:rsid w:val="00454D26"/>
    <w:rsid w:val="0045584A"/>
    <w:rsid w:val="0045660B"/>
    <w:rsid w:val="0045663A"/>
    <w:rsid w:val="0046344E"/>
    <w:rsid w:val="0046569F"/>
    <w:rsid w:val="004667E7"/>
    <w:rsid w:val="004672CF"/>
    <w:rsid w:val="00467459"/>
    <w:rsid w:val="00470DEF"/>
    <w:rsid w:val="004731E8"/>
    <w:rsid w:val="00474720"/>
    <w:rsid w:val="00475143"/>
    <w:rsid w:val="00475797"/>
    <w:rsid w:val="00476B87"/>
    <w:rsid w:val="00476D0A"/>
    <w:rsid w:val="0047748C"/>
    <w:rsid w:val="0048213A"/>
    <w:rsid w:val="00483148"/>
    <w:rsid w:val="00484763"/>
    <w:rsid w:val="00485963"/>
    <w:rsid w:val="00485B4C"/>
    <w:rsid w:val="00491024"/>
    <w:rsid w:val="004920E7"/>
    <w:rsid w:val="0049236C"/>
    <w:rsid w:val="0049253B"/>
    <w:rsid w:val="00492D15"/>
    <w:rsid w:val="00496251"/>
    <w:rsid w:val="004A0270"/>
    <w:rsid w:val="004A07EB"/>
    <w:rsid w:val="004A140B"/>
    <w:rsid w:val="004A2723"/>
    <w:rsid w:val="004A4B47"/>
    <w:rsid w:val="004A7EDD"/>
    <w:rsid w:val="004A7F01"/>
    <w:rsid w:val="004B023C"/>
    <w:rsid w:val="004B0991"/>
    <w:rsid w:val="004B0EC9"/>
    <w:rsid w:val="004B2A97"/>
    <w:rsid w:val="004B2BF3"/>
    <w:rsid w:val="004B4EE4"/>
    <w:rsid w:val="004B558F"/>
    <w:rsid w:val="004B5ADA"/>
    <w:rsid w:val="004B65D2"/>
    <w:rsid w:val="004B7BAA"/>
    <w:rsid w:val="004B7D81"/>
    <w:rsid w:val="004C2DF7"/>
    <w:rsid w:val="004C4A56"/>
    <w:rsid w:val="004C4E0B"/>
    <w:rsid w:val="004C7667"/>
    <w:rsid w:val="004D13F3"/>
    <w:rsid w:val="004D1CFA"/>
    <w:rsid w:val="004D238F"/>
    <w:rsid w:val="004D2749"/>
    <w:rsid w:val="004D28BD"/>
    <w:rsid w:val="004D2FAD"/>
    <w:rsid w:val="004D33B5"/>
    <w:rsid w:val="004D4495"/>
    <w:rsid w:val="004D4898"/>
    <w:rsid w:val="004D497E"/>
    <w:rsid w:val="004D6EB7"/>
    <w:rsid w:val="004D7CD9"/>
    <w:rsid w:val="004E1CF7"/>
    <w:rsid w:val="004E310D"/>
    <w:rsid w:val="004E4809"/>
    <w:rsid w:val="004E4CC3"/>
    <w:rsid w:val="004E5985"/>
    <w:rsid w:val="004E604D"/>
    <w:rsid w:val="004E6352"/>
    <w:rsid w:val="004E6460"/>
    <w:rsid w:val="004E71C4"/>
    <w:rsid w:val="004F0B9A"/>
    <w:rsid w:val="004F1379"/>
    <w:rsid w:val="004F6B46"/>
    <w:rsid w:val="004F7635"/>
    <w:rsid w:val="0050425E"/>
    <w:rsid w:val="00504AB6"/>
    <w:rsid w:val="00504F8A"/>
    <w:rsid w:val="005113BB"/>
    <w:rsid w:val="00511999"/>
    <w:rsid w:val="00511B94"/>
    <w:rsid w:val="00513031"/>
    <w:rsid w:val="005130AA"/>
    <w:rsid w:val="005145D6"/>
    <w:rsid w:val="00515EDF"/>
    <w:rsid w:val="00516314"/>
    <w:rsid w:val="005210CE"/>
    <w:rsid w:val="00521EA5"/>
    <w:rsid w:val="00522D79"/>
    <w:rsid w:val="00524813"/>
    <w:rsid w:val="00525B80"/>
    <w:rsid w:val="00526176"/>
    <w:rsid w:val="00526E48"/>
    <w:rsid w:val="0053014A"/>
    <w:rsid w:val="00530466"/>
    <w:rsid w:val="0053098F"/>
    <w:rsid w:val="00531092"/>
    <w:rsid w:val="00531494"/>
    <w:rsid w:val="005349B1"/>
    <w:rsid w:val="00536B2E"/>
    <w:rsid w:val="00540EF4"/>
    <w:rsid w:val="005437C0"/>
    <w:rsid w:val="00546D43"/>
    <w:rsid w:val="00546D8E"/>
    <w:rsid w:val="005472C7"/>
    <w:rsid w:val="00553738"/>
    <w:rsid w:val="00553F7E"/>
    <w:rsid w:val="00560E4B"/>
    <w:rsid w:val="005618CE"/>
    <w:rsid w:val="00562133"/>
    <w:rsid w:val="00564E23"/>
    <w:rsid w:val="0056621A"/>
    <w:rsid w:val="0056646F"/>
    <w:rsid w:val="00570573"/>
    <w:rsid w:val="00571AE1"/>
    <w:rsid w:val="005723F1"/>
    <w:rsid w:val="00573E4E"/>
    <w:rsid w:val="005753F6"/>
    <w:rsid w:val="00581B28"/>
    <w:rsid w:val="005859C2"/>
    <w:rsid w:val="00587461"/>
    <w:rsid w:val="005877D9"/>
    <w:rsid w:val="00590703"/>
    <w:rsid w:val="00592267"/>
    <w:rsid w:val="005933A5"/>
    <w:rsid w:val="00593F1C"/>
    <w:rsid w:val="0059421F"/>
    <w:rsid w:val="005947CA"/>
    <w:rsid w:val="00596137"/>
    <w:rsid w:val="005A136D"/>
    <w:rsid w:val="005A54EB"/>
    <w:rsid w:val="005A715E"/>
    <w:rsid w:val="005B0AE2"/>
    <w:rsid w:val="005B1F2C"/>
    <w:rsid w:val="005B2073"/>
    <w:rsid w:val="005B5F3C"/>
    <w:rsid w:val="005B6EEB"/>
    <w:rsid w:val="005B7C2B"/>
    <w:rsid w:val="005C1806"/>
    <w:rsid w:val="005C41F2"/>
    <w:rsid w:val="005C5B97"/>
    <w:rsid w:val="005C66B3"/>
    <w:rsid w:val="005C7795"/>
    <w:rsid w:val="005C7B4E"/>
    <w:rsid w:val="005D02B8"/>
    <w:rsid w:val="005D03D9"/>
    <w:rsid w:val="005D0586"/>
    <w:rsid w:val="005D125C"/>
    <w:rsid w:val="005D14FD"/>
    <w:rsid w:val="005D1EE8"/>
    <w:rsid w:val="005D4294"/>
    <w:rsid w:val="005D56AE"/>
    <w:rsid w:val="005D666D"/>
    <w:rsid w:val="005D7855"/>
    <w:rsid w:val="005E2570"/>
    <w:rsid w:val="005E29A3"/>
    <w:rsid w:val="005E3A59"/>
    <w:rsid w:val="005E54CD"/>
    <w:rsid w:val="005F03FA"/>
    <w:rsid w:val="005F0BDC"/>
    <w:rsid w:val="005F0F1C"/>
    <w:rsid w:val="005F2F0A"/>
    <w:rsid w:val="005F3F1E"/>
    <w:rsid w:val="005F4417"/>
    <w:rsid w:val="005F54CF"/>
    <w:rsid w:val="005F66A3"/>
    <w:rsid w:val="00601CA2"/>
    <w:rsid w:val="00603F53"/>
    <w:rsid w:val="00604802"/>
    <w:rsid w:val="00606469"/>
    <w:rsid w:val="006065F1"/>
    <w:rsid w:val="006148B6"/>
    <w:rsid w:val="00614C0E"/>
    <w:rsid w:val="00614FDB"/>
    <w:rsid w:val="00615AB0"/>
    <w:rsid w:val="00616247"/>
    <w:rsid w:val="006163ED"/>
    <w:rsid w:val="0061778C"/>
    <w:rsid w:val="00621081"/>
    <w:rsid w:val="0062182E"/>
    <w:rsid w:val="006221EB"/>
    <w:rsid w:val="00626968"/>
    <w:rsid w:val="0062779A"/>
    <w:rsid w:val="006303AD"/>
    <w:rsid w:val="006306EF"/>
    <w:rsid w:val="00630C42"/>
    <w:rsid w:val="00633B4A"/>
    <w:rsid w:val="00636B90"/>
    <w:rsid w:val="00636E21"/>
    <w:rsid w:val="00636EB2"/>
    <w:rsid w:val="0064139C"/>
    <w:rsid w:val="0064644A"/>
    <w:rsid w:val="0064738B"/>
    <w:rsid w:val="006508EA"/>
    <w:rsid w:val="006525E0"/>
    <w:rsid w:val="00653AE3"/>
    <w:rsid w:val="006548B2"/>
    <w:rsid w:val="00655B6E"/>
    <w:rsid w:val="0065704A"/>
    <w:rsid w:val="00657CC7"/>
    <w:rsid w:val="00660907"/>
    <w:rsid w:val="00660F8B"/>
    <w:rsid w:val="006616D6"/>
    <w:rsid w:val="00661B90"/>
    <w:rsid w:val="00666334"/>
    <w:rsid w:val="00667A0E"/>
    <w:rsid w:val="00667A20"/>
    <w:rsid w:val="00667E86"/>
    <w:rsid w:val="0067013D"/>
    <w:rsid w:val="00671D42"/>
    <w:rsid w:val="00674642"/>
    <w:rsid w:val="00674E6D"/>
    <w:rsid w:val="00675577"/>
    <w:rsid w:val="00677677"/>
    <w:rsid w:val="006778EC"/>
    <w:rsid w:val="00681603"/>
    <w:rsid w:val="00681D5C"/>
    <w:rsid w:val="006826DF"/>
    <w:rsid w:val="0068392D"/>
    <w:rsid w:val="00683C77"/>
    <w:rsid w:val="00684E04"/>
    <w:rsid w:val="00686656"/>
    <w:rsid w:val="00687A0D"/>
    <w:rsid w:val="0069237B"/>
    <w:rsid w:val="00694956"/>
    <w:rsid w:val="00694AC1"/>
    <w:rsid w:val="00695019"/>
    <w:rsid w:val="0069759A"/>
    <w:rsid w:val="00697DB5"/>
    <w:rsid w:val="006A171A"/>
    <w:rsid w:val="006A1B33"/>
    <w:rsid w:val="006A492A"/>
    <w:rsid w:val="006A4AC3"/>
    <w:rsid w:val="006A605F"/>
    <w:rsid w:val="006B2A6B"/>
    <w:rsid w:val="006B3BEB"/>
    <w:rsid w:val="006B3D4D"/>
    <w:rsid w:val="006B4880"/>
    <w:rsid w:val="006B5C72"/>
    <w:rsid w:val="006B63AD"/>
    <w:rsid w:val="006B64DB"/>
    <w:rsid w:val="006B6AD9"/>
    <w:rsid w:val="006B7C5A"/>
    <w:rsid w:val="006C289D"/>
    <w:rsid w:val="006C3470"/>
    <w:rsid w:val="006C3B28"/>
    <w:rsid w:val="006C4756"/>
    <w:rsid w:val="006D0310"/>
    <w:rsid w:val="006D17B3"/>
    <w:rsid w:val="006D2009"/>
    <w:rsid w:val="006D2C10"/>
    <w:rsid w:val="006D3107"/>
    <w:rsid w:val="006D50DA"/>
    <w:rsid w:val="006D5576"/>
    <w:rsid w:val="006D5827"/>
    <w:rsid w:val="006D5829"/>
    <w:rsid w:val="006E3026"/>
    <w:rsid w:val="006E4149"/>
    <w:rsid w:val="006E5395"/>
    <w:rsid w:val="006E66AB"/>
    <w:rsid w:val="006E6CE0"/>
    <w:rsid w:val="006E766D"/>
    <w:rsid w:val="006E78A4"/>
    <w:rsid w:val="006F0F22"/>
    <w:rsid w:val="006F4B29"/>
    <w:rsid w:val="006F54D9"/>
    <w:rsid w:val="006F6CE9"/>
    <w:rsid w:val="006F77BA"/>
    <w:rsid w:val="00701A5E"/>
    <w:rsid w:val="00703120"/>
    <w:rsid w:val="0070517C"/>
    <w:rsid w:val="00705C9F"/>
    <w:rsid w:val="00705D95"/>
    <w:rsid w:val="0070711E"/>
    <w:rsid w:val="007076C3"/>
    <w:rsid w:val="00710734"/>
    <w:rsid w:val="00711CEF"/>
    <w:rsid w:val="00712C6B"/>
    <w:rsid w:val="007134E9"/>
    <w:rsid w:val="00716951"/>
    <w:rsid w:val="00720E22"/>
    <w:rsid w:val="00720F6B"/>
    <w:rsid w:val="00721212"/>
    <w:rsid w:val="00724DEB"/>
    <w:rsid w:val="00726234"/>
    <w:rsid w:val="00730497"/>
    <w:rsid w:val="0073053E"/>
    <w:rsid w:val="00730ADA"/>
    <w:rsid w:val="0073245F"/>
    <w:rsid w:val="007326C0"/>
    <w:rsid w:val="007327E4"/>
    <w:rsid w:val="00732C37"/>
    <w:rsid w:val="0073393F"/>
    <w:rsid w:val="00735D9E"/>
    <w:rsid w:val="0073618E"/>
    <w:rsid w:val="007376AF"/>
    <w:rsid w:val="007402C4"/>
    <w:rsid w:val="00740377"/>
    <w:rsid w:val="00740537"/>
    <w:rsid w:val="00741A50"/>
    <w:rsid w:val="007420A0"/>
    <w:rsid w:val="007426FF"/>
    <w:rsid w:val="00744EC0"/>
    <w:rsid w:val="007455E4"/>
    <w:rsid w:val="00745A09"/>
    <w:rsid w:val="00750D0C"/>
    <w:rsid w:val="00751EAF"/>
    <w:rsid w:val="00754CF7"/>
    <w:rsid w:val="00756357"/>
    <w:rsid w:val="00757047"/>
    <w:rsid w:val="0075749C"/>
    <w:rsid w:val="00757B0D"/>
    <w:rsid w:val="00761180"/>
    <w:rsid w:val="00761320"/>
    <w:rsid w:val="00761EC7"/>
    <w:rsid w:val="00762900"/>
    <w:rsid w:val="007651B1"/>
    <w:rsid w:val="00766537"/>
    <w:rsid w:val="00767CE1"/>
    <w:rsid w:val="00771A68"/>
    <w:rsid w:val="00772DDE"/>
    <w:rsid w:val="007744D2"/>
    <w:rsid w:val="00780A07"/>
    <w:rsid w:val="007834CE"/>
    <w:rsid w:val="00786136"/>
    <w:rsid w:val="00786BF2"/>
    <w:rsid w:val="00792284"/>
    <w:rsid w:val="00794600"/>
    <w:rsid w:val="007975F3"/>
    <w:rsid w:val="007A1BE4"/>
    <w:rsid w:val="007A233E"/>
    <w:rsid w:val="007A35A3"/>
    <w:rsid w:val="007A3DF2"/>
    <w:rsid w:val="007A63D3"/>
    <w:rsid w:val="007A6849"/>
    <w:rsid w:val="007A6BE7"/>
    <w:rsid w:val="007B05CF"/>
    <w:rsid w:val="007B2396"/>
    <w:rsid w:val="007B3778"/>
    <w:rsid w:val="007B5342"/>
    <w:rsid w:val="007B6E17"/>
    <w:rsid w:val="007C0397"/>
    <w:rsid w:val="007C212A"/>
    <w:rsid w:val="007C2806"/>
    <w:rsid w:val="007C2A7F"/>
    <w:rsid w:val="007C533E"/>
    <w:rsid w:val="007C7F58"/>
    <w:rsid w:val="007D12A6"/>
    <w:rsid w:val="007D3C5C"/>
    <w:rsid w:val="007D5036"/>
    <w:rsid w:val="007D54C8"/>
    <w:rsid w:val="007D5B3C"/>
    <w:rsid w:val="007D7233"/>
    <w:rsid w:val="007DFCEA"/>
    <w:rsid w:val="007E3259"/>
    <w:rsid w:val="007E423E"/>
    <w:rsid w:val="007E4D50"/>
    <w:rsid w:val="007E7D21"/>
    <w:rsid w:val="007E7DBD"/>
    <w:rsid w:val="007F08F8"/>
    <w:rsid w:val="007F3E24"/>
    <w:rsid w:val="007F482F"/>
    <w:rsid w:val="007F74FA"/>
    <w:rsid w:val="007F7C94"/>
    <w:rsid w:val="00800630"/>
    <w:rsid w:val="00801FB6"/>
    <w:rsid w:val="0080398D"/>
    <w:rsid w:val="00805174"/>
    <w:rsid w:val="0080578E"/>
    <w:rsid w:val="00806385"/>
    <w:rsid w:val="00806B6B"/>
    <w:rsid w:val="00807CC5"/>
    <w:rsid w:val="00807ED7"/>
    <w:rsid w:val="00810FAF"/>
    <w:rsid w:val="0081131A"/>
    <w:rsid w:val="00814CC6"/>
    <w:rsid w:val="00815E0D"/>
    <w:rsid w:val="00816105"/>
    <w:rsid w:val="00816A00"/>
    <w:rsid w:val="00816C42"/>
    <w:rsid w:val="00817DFF"/>
    <w:rsid w:val="00820C09"/>
    <w:rsid w:val="0082224C"/>
    <w:rsid w:val="00822785"/>
    <w:rsid w:val="008253AE"/>
    <w:rsid w:val="00826CCB"/>
    <w:rsid w:val="00826D53"/>
    <w:rsid w:val="008273AA"/>
    <w:rsid w:val="00831751"/>
    <w:rsid w:val="00831A8D"/>
    <w:rsid w:val="00833369"/>
    <w:rsid w:val="00834B59"/>
    <w:rsid w:val="00835B42"/>
    <w:rsid w:val="00836408"/>
    <w:rsid w:val="00836FC9"/>
    <w:rsid w:val="00837C5D"/>
    <w:rsid w:val="00840948"/>
    <w:rsid w:val="00842A4E"/>
    <w:rsid w:val="0084473F"/>
    <w:rsid w:val="008462A6"/>
    <w:rsid w:val="008469D4"/>
    <w:rsid w:val="00847D55"/>
    <w:rsid w:val="00847D99"/>
    <w:rsid w:val="0085038E"/>
    <w:rsid w:val="00851F26"/>
    <w:rsid w:val="0085230A"/>
    <w:rsid w:val="0085255A"/>
    <w:rsid w:val="00853AB2"/>
    <w:rsid w:val="00855757"/>
    <w:rsid w:val="00860B9A"/>
    <w:rsid w:val="00860F08"/>
    <w:rsid w:val="00861F61"/>
    <w:rsid w:val="0086271D"/>
    <w:rsid w:val="0086420B"/>
    <w:rsid w:val="008649F3"/>
    <w:rsid w:val="00864DBF"/>
    <w:rsid w:val="00865263"/>
    <w:rsid w:val="00865AE2"/>
    <w:rsid w:val="008663C8"/>
    <w:rsid w:val="00866683"/>
    <w:rsid w:val="00866710"/>
    <w:rsid w:val="008716E7"/>
    <w:rsid w:val="00873380"/>
    <w:rsid w:val="0088163A"/>
    <w:rsid w:val="00881FCE"/>
    <w:rsid w:val="008821BE"/>
    <w:rsid w:val="008829CE"/>
    <w:rsid w:val="008854EA"/>
    <w:rsid w:val="00885759"/>
    <w:rsid w:val="00886DC1"/>
    <w:rsid w:val="00890BA6"/>
    <w:rsid w:val="00893376"/>
    <w:rsid w:val="00894F7D"/>
    <w:rsid w:val="00895B6F"/>
    <w:rsid w:val="0089601F"/>
    <w:rsid w:val="008970B8"/>
    <w:rsid w:val="00897AC8"/>
    <w:rsid w:val="00897D1F"/>
    <w:rsid w:val="008A054D"/>
    <w:rsid w:val="008A0844"/>
    <w:rsid w:val="008A3020"/>
    <w:rsid w:val="008A3126"/>
    <w:rsid w:val="008A4437"/>
    <w:rsid w:val="008A640C"/>
    <w:rsid w:val="008A7313"/>
    <w:rsid w:val="008A7D91"/>
    <w:rsid w:val="008B007B"/>
    <w:rsid w:val="008B0DFB"/>
    <w:rsid w:val="008B2362"/>
    <w:rsid w:val="008B3B3B"/>
    <w:rsid w:val="008B67D0"/>
    <w:rsid w:val="008B7FC7"/>
    <w:rsid w:val="008C1120"/>
    <w:rsid w:val="008C1F6F"/>
    <w:rsid w:val="008C2E9A"/>
    <w:rsid w:val="008C4337"/>
    <w:rsid w:val="008C4B69"/>
    <w:rsid w:val="008C4F06"/>
    <w:rsid w:val="008D0C90"/>
    <w:rsid w:val="008D2C0F"/>
    <w:rsid w:val="008E1E4A"/>
    <w:rsid w:val="008E2A5C"/>
    <w:rsid w:val="008E34DF"/>
    <w:rsid w:val="008E7072"/>
    <w:rsid w:val="008F0615"/>
    <w:rsid w:val="008F103E"/>
    <w:rsid w:val="008F19C9"/>
    <w:rsid w:val="008F1FDB"/>
    <w:rsid w:val="008F248F"/>
    <w:rsid w:val="008F3382"/>
    <w:rsid w:val="008F36FB"/>
    <w:rsid w:val="008F640D"/>
    <w:rsid w:val="008F6D0A"/>
    <w:rsid w:val="00900CCA"/>
    <w:rsid w:val="00901B6A"/>
    <w:rsid w:val="00902EA9"/>
    <w:rsid w:val="0090427F"/>
    <w:rsid w:val="009052A7"/>
    <w:rsid w:val="009078F7"/>
    <w:rsid w:val="00911616"/>
    <w:rsid w:val="009118A0"/>
    <w:rsid w:val="0091588E"/>
    <w:rsid w:val="009170C9"/>
    <w:rsid w:val="009175E4"/>
    <w:rsid w:val="00920506"/>
    <w:rsid w:val="0092131E"/>
    <w:rsid w:val="009214EB"/>
    <w:rsid w:val="00922907"/>
    <w:rsid w:val="00923464"/>
    <w:rsid w:val="00931DEB"/>
    <w:rsid w:val="0093336F"/>
    <w:rsid w:val="00933957"/>
    <w:rsid w:val="0093462E"/>
    <w:rsid w:val="009356FA"/>
    <w:rsid w:val="00940954"/>
    <w:rsid w:val="0094603B"/>
    <w:rsid w:val="009504A1"/>
    <w:rsid w:val="00950605"/>
    <w:rsid w:val="00952233"/>
    <w:rsid w:val="009529FA"/>
    <w:rsid w:val="009539F1"/>
    <w:rsid w:val="00954D66"/>
    <w:rsid w:val="009567AF"/>
    <w:rsid w:val="00960BD2"/>
    <w:rsid w:val="00963785"/>
    <w:rsid w:val="00963F8F"/>
    <w:rsid w:val="009654EB"/>
    <w:rsid w:val="00965691"/>
    <w:rsid w:val="00965EC2"/>
    <w:rsid w:val="00966B71"/>
    <w:rsid w:val="00973C62"/>
    <w:rsid w:val="00975D76"/>
    <w:rsid w:val="00982232"/>
    <w:rsid w:val="0098298F"/>
    <w:rsid w:val="00982E51"/>
    <w:rsid w:val="0098415E"/>
    <w:rsid w:val="0098746D"/>
    <w:rsid w:val="009874B9"/>
    <w:rsid w:val="0098766F"/>
    <w:rsid w:val="00993581"/>
    <w:rsid w:val="00994343"/>
    <w:rsid w:val="009952D0"/>
    <w:rsid w:val="009A1845"/>
    <w:rsid w:val="009A288C"/>
    <w:rsid w:val="009A3635"/>
    <w:rsid w:val="009A64C1"/>
    <w:rsid w:val="009B0398"/>
    <w:rsid w:val="009B28B1"/>
    <w:rsid w:val="009B3CD8"/>
    <w:rsid w:val="009B538D"/>
    <w:rsid w:val="009B6697"/>
    <w:rsid w:val="009B7152"/>
    <w:rsid w:val="009B7531"/>
    <w:rsid w:val="009C1342"/>
    <w:rsid w:val="009C2B43"/>
    <w:rsid w:val="009C2EA4"/>
    <w:rsid w:val="009C3106"/>
    <w:rsid w:val="009C47FE"/>
    <w:rsid w:val="009C4C04"/>
    <w:rsid w:val="009C74FE"/>
    <w:rsid w:val="009D2C89"/>
    <w:rsid w:val="009D3325"/>
    <w:rsid w:val="009D3C11"/>
    <w:rsid w:val="009D42BF"/>
    <w:rsid w:val="009D4E14"/>
    <w:rsid w:val="009D5213"/>
    <w:rsid w:val="009D6748"/>
    <w:rsid w:val="009D75F6"/>
    <w:rsid w:val="009E1C95"/>
    <w:rsid w:val="009E298E"/>
    <w:rsid w:val="009E416A"/>
    <w:rsid w:val="009F16B6"/>
    <w:rsid w:val="009F196A"/>
    <w:rsid w:val="009F2EB3"/>
    <w:rsid w:val="009F6215"/>
    <w:rsid w:val="009F669B"/>
    <w:rsid w:val="009F7566"/>
    <w:rsid w:val="009F7F18"/>
    <w:rsid w:val="00A02A72"/>
    <w:rsid w:val="00A06BFE"/>
    <w:rsid w:val="00A10F5D"/>
    <w:rsid w:val="00A1199A"/>
    <w:rsid w:val="00A1243C"/>
    <w:rsid w:val="00A1327C"/>
    <w:rsid w:val="00A135AE"/>
    <w:rsid w:val="00A142C1"/>
    <w:rsid w:val="00A145ED"/>
    <w:rsid w:val="00A14AF1"/>
    <w:rsid w:val="00A15BF1"/>
    <w:rsid w:val="00A15F83"/>
    <w:rsid w:val="00A16891"/>
    <w:rsid w:val="00A16E4B"/>
    <w:rsid w:val="00A1788F"/>
    <w:rsid w:val="00A17F2E"/>
    <w:rsid w:val="00A217FB"/>
    <w:rsid w:val="00A21EC0"/>
    <w:rsid w:val="00A22A09"/>
    <w:rsid w:val="00A23C4A"/>
    <w:rsid w:val="00A268CE"/>
    <w:rsid w:val="00A27938"/>
    <w:rsid w:val="00A332E8"/>
    <w:rsid w:val="00A34075"/>
    <w:rsid w:val="00A35AF5"/>
    <w:rsid w:val="00A35DDF"/>
    <w:rsid w:val="00A36C35"/>
    <w:rsid w:val="00A36CBA"/>
    <w:rsid w:val="00A373BC"/>
    <w:rsid w:val="00A37AE4"/>
    <w:rsid w:val="00A41AFA"/>
    <w:rsid w:val="00A432CD"/>
    <w:rsid w:val="00A45366"/>
    <w:rsid w:val="00A45741"/>
    <w:rsid w:val="00A46A74"/>
    <w:rsid w:val="00A47235"/>
    <w:rsid w:val="00A47EF6"/>
    <w:rsid w:val="00A50291"/>
    <w:rsid w:val="00A52C92"/>
    <w:rsid w:val="00A530E4"/>
    <w:rsid w:val="00A558AD"/>
    <w:rsid w:val="00A559FA"/>
    <w:rsid w:val="00A55C4E"/>
    <w:rsid w:val="00A578F7"/>
    <w:rsid w:val="00A604CD"/>
    <w:rsid w:val="00A60AEC"/>
    <w:rsid w:val="00A60FE6"/>
    <w:rsid w:val="00A620F7"/>
    <w:rsid w:val="00A622F5"/>
    <w:rsid w:val="00A62DD7"/>
    <w:rsid w:val="00A632AF"/>
    <w:rsid w:val="00A63405"/>
    <w:rsid w:val="00A6340F"/>
    <w:rsid w:val="00A652F8"/>
    <w:rsid w:val="00A65420"/>
    <w:rsid w:val="00A654BE"/>
    <w:rsid w:val="00A65CBD"/>
    <w:rsid w:val="00A6637D"/>
    <w:rsid w:val="00A66840"/>
    <w:rsid w:val="00A66DD6"/>
    <w:rsid w:val="00A67467"/>
    <w:rsid w:val="00A70EEC"/>
    <w:rsid w:val="00A71F39"/>
    <w:rsid w:val="00A75018"/>
    <w:rsid w:val="00A771FD"/>
    <w:rsid w:val="00A773B7"/>
    <w:rsid w:val="00A80767"/>
    <w:rsid w:val="00A81C90"/>
    <w:rsid w:val="00A826A9"/>
    <w:rsid w:val="00A84943"/>
    <w:rsid w:val="00A850AB"/>
    <w:rsid w:val="00A87067"/>
    <w:rsid w:val="00A874EF"/>
    <w:rsid w:val="00A915D2"/>
    <w:rsid w:val="00A9318B"/>
    <w:rsid w:val="00A94ED4"/>
    <w:rsid w:val="00A95415"/>
    <w:rsid w:val="00A973E5"/>
    <w:rsid w:val="00AA0CD3"/>
    <w:rsid w:val="00AA3520"/>
    <w:rsid w:val="00AA3C89"/>
    <w:rsid w:val="00AA441F"/>
    <w:rsid w:val="00AA7E48"/>
    <w:rsid w:val="00AB0E55"/>
    <w:rsid w:val="00AB3112"/>
    <w:rsid w:val="00AB32BD"/>
    <w:rsid w:val="00AB4723"/>
    <w:rsid w:val="00AB7F28"/>
    <w:rsid w:val="00AC099A"/>
    <w:rsid w:val="00AC1989"/>
    <w:rsid w:val="00AC1C94"/>
    <w:rsid w:val="00AC4CDB"/>
    <w:rsid w:val="00AC62E3"/>
    <w:rsid w:val="00AC70FE"/>
    <w:rsid w:val="00AD0E55"/>
    <w:rsid w:val="00AD25C3"/>
    <w:rsid w:val="00AD395E"/>
    <w:rsid w:val="00AD3AA3"/>
    <w:rsid w:val="00AD4358"/>
    <w:rsid w:val="00AD61E3"/>
    <w:rsid w:val="00AE1453"/>
    <w:rsid w:val="00AE1E11"/>
    <w:rsid w:val="00AE3FCB"/>
    <w:rsid w:val="00AE492B"/>
    <w:rsid w:val="00AE6407"/>
    <w:rsid w:val="00AF2F69"/>
    <w:rsid w:val="00AF358E"/>
    <w:rsid w:val="00AF490E"/>
    <w:rsid w:val="00AF5C41"/>
    <w:rsid w:val="00AF6198"/>
    <w:rsid w:val="00AF61E1"/>
    <w:rsid w:val="00AF638A"/>
    <w:rsid w:val="00AF7A8C"/>
    <w:rsid w:val="00B00141"/>
    <w:rsid w:val="00B009AA"/>
    <w:rsid w:val="00B00DE2"/>
    <w:rsid w:val="00B00ECE"/>
    <w:rsid w:val="00B030C8"/>
    <w:rsid w:val="00B039C0"/>
    <w:rsid w:val="00B03A09"/>
    <w:rsid w:val="00B042D3"/>
    <w:rsid w:val="00B056E7"/>
    <w:rsid w:val="00B05B71"/>
    <w:rsid w:val="00B05D19"/>
    <w:rsid w:val="00B10035"/>
    <w:rsid w:val="00B11A72"/>
    <w:rsid w:val="00B139A0"/>
    <w:rsid w:val="00B14385"/>
    <w:rsid w:val="00B15C76"/>
    <w:rsid w:val="00B16096"/>
    <w:rsid w:val="00B165E6"/>
    <w:rsid w:val="00B16C05"/>
    <w:rsid w:val="00B224AF"/>
    <w:rsid w:val="00B229E8"/>
    <w:rsid w:val="00B235DB"/>
    <w:rsid w:val="00B2672A"/>
    <w:rsid w:val="00B313B8"/>
    <w:rsid w:val="00B32D01"/>
    <w:rsid w:val="00B359BE"/>
    <w:rsid w:val="00B36CE4"/>
    <w:rsid w:val="00B40ED3"/>
    <w:rsid w:val="00B424D9"/>
    <w:rsid w:val="00B430E7"/>
    <w:rsid w:val="00B43B61"/>
    <w:rsid w:val="00B441CF"/>
    <w:rsid w:val="00B447C0"/>
    <w:rsid w:val="00B45494"/>
    <w:rsid w:val="00B46EF4"/>
    <w:rsid w:val="00B519AB"/>
    <w:rsid w:val="00B52510"/>
    <w:rsid w:val="00B53E53"/>
    <w:rsid w:val="00B548A2"/>
    <w:rsid w:val="00B55DA5"/>
    <w:rsid w:val="00B56360"/>
    <w:rsid w:val="00B56934"/>
    <w:rsid w:val="00B5752D"/>
    <w:rsid w:val="00B604BD"/>
    <w:rsid w:val="00B62F03"/>
    <w:rsid w:val="00B632BB"/>
    <w:rsid w:val="00B633E8"/>
    <w:rsid w:val="00B638D2"/>
    <w:rsid w:val="00B6578D"/>
    <w:rsid w:val="00B72444"/>
    <w:rsid w:val="00B735F1"/>
    <w:rsid w:val="00B7549E"/>
    <w:rsid w:val="00B75B4D"/>
    <w:rsid w:val="00B767BB"/>
    <w:rsid w:val="00B774B1"/>
    <w:rsid w:val="00B775E9"/>
    <w:rsid w:val="00B77FBB"/>
    <w:rsid w:val="00B839F2"/>
    <w:rsid w:val="00B860D7"/>
    <w:rsid w:val="00B878BA"/>
    <w:rsid w:val="00B87925"/>
    <w:rsid w:val="00B902E4"/>
    <w:rsid w:val="00B93B62"/>
    <w:rsid w:val="00B953D1"/>
    <w:rsid w:val="00B960D5"/>
    <w:rsid w:val="00B96D93"/>
    <w:rsid w:val="00BA1256"/>
    <w:rsid w:val="00BA1B42"/>
    <w:rsid w:val="00BA30D0"/>
    <w:rsid w:val="00BA516A"/>
    <w:rsid w:val="00BA5A07"/>
    <w:rsid w:val="00BB0CB6"/>
    <w:rsid w:val="00BB0D32"/>
    <w:rsid w:val="00BB1570"/>
    <w:rsid w:val="00BB1A08"/>
    <w:rsid w:val="00BB21E6"/>
    <w:rsid w:val="00BB2207"/>
    <w:rsid w:val="00BB2EF6"/>
    <w:rsid w:val="00BB632D"/>
    <w:rsid w:val="00BC1F72"/>
    <w:rsid w:val="00BC2D61"/>
    <w:rsid w:val="00BC346E"/>
    <w:rsid w:val="00BC50FF"/>
    <w:rsid w:val="00BC5BAB"/>
    <w:rsid w:val="00BC76B5"/>
    <w:rsid w:val="00BD133F"/>
    <w:rsid w:val="00BD3357"/>
    <w:rsid w:val="00BD35DF"/>
    <w:rsid w:val="00BD3781"/>
    <w:rsid w:val="00BD44CA"/>
    <w:rsid w:val="00BD5420"/>
    <w:rsid w:val="00BD613A"/>
    <w:rsid w:val="00BD6AAD"/>
    <w:rsid w:val="00BE04B0"/>
    <w:rsid w:val="00BE2FB9"/>
    <w:rsid w:val="00BE3698"/>
    <w:rsid w:val="00BE7B0C"/>
    <w:rsid w:val="00BE7B6E"/>
    <w:rsid w:val="00BE7DC7"/>
    <w:rsid w:val="00BF0382"/>
    <w:rsid w:val="00BF05CB"/>
    <w:rsid w:val="00BF5191"/>
    <w:rsid w:val="00BF631F"/>
    <w:rsid w:val="00BF742D"/>
    <w:rsid w:val="00C00FB1"/>
    <w:rsid w:val="00C01A79"/>
    <w:rsid w:val="00C01DCE"/>
    <w:rsid w:val="00C02642"/>
    <w:rsid w:val="00C03643"/>
    <w:rsid w:val="00C04BC3"/>
    <w:rsid w:val="00C04BD2"/>
    <w:rsid w:val="00C076C4"/>
    <w:rsid w:val="00C1289A"/>
    <w:rsid w:val="00C12A28"/>
    <w:rsid w:val="00C13EEC"/>
    <w:rsid w:val="00C14426"/>
    <w:rsid w:val="00C14689"/>
    <w:rsid w:val="00C156A4"/>
    <w:rsid w:val="00C17E17"/>
    <w:rsid w:val="00C20FAA"/>
    <w:rsid w:val="00C220A8"/>
    <w:rsid w:val="00C221B1"/>
    <w:rsid w:val="00C22A8B"/>
    <w:rsid w:val="00C23509"/>
    <w:rsid w:val="00C2446C"/>
    <w:rsid w:val="00C2459D"/>
    <w:rsid w:val="00C265CD"/>
    <w:rsid w:val="00C2755A"/>
    <w:rsid w:val="00C316F1"/>
    <w:rsid w:val="00C34664"/>
    <w:rsid w:val="00C35468"/>
    <w:rsid w:val="00C360BE"/>
    <w:rsid w:val="00C3695D"/>
    <w:rsid w:val="00C36AAF"/>
    <w:rsid w:val="00C42C95"/>
    <w:rsid w:val="00C4306A"/>
    <w:rsid w:val="00C438DA"/>
    <w:rsid w:val="00C4470F"/>
    <w:rsid w:val="00C45FF6"/>
    <w:rsid w:val="00C50727"/>
    <w:rsid w:val="00C51C57"/>
    <w:rsid w:val="00C51D2D"/>
    <w:rsid w:val="00C52399"/>
    <w:rsid w:val="00C55096"/>
    <w:rsid w:val="00C55BEA"/>
    <w:rsid w:val="00C55E5B"/>
    <w:rsid w:val="00C56310"/>
    <w:rsid w:val="00C57CA5"/>
    <w:rsid w:val="00C6190C"/>
    <w:rsid w:val="00C620C2"/>
    <w:rsid w:val="00C62739"/>
    <w:rsid w:val="00C6398F"/>
    <w:rsid w:val="00C65517"/>
    <w:rsid w:val="00C656A4"/>
    <w:rsid w:val="00C720A4"/>
    <w:rsid w:val="00C749FB"/>
    <w:rsid w:val="00C74ACD"/>
    <w:rsid w:val="00C74F59"/>
    <w:rsid w:val="00C7611C"/>
    <w:rsid w:val="00C7685E"/>
    <w:rsid w:val="00C80F80"/>
    <w:rsid w:val="00C83F39"/>
    <w:rsid w:val="00C87AFA"/>
    <w:rsid w:val="00C87C95"/>
    <w:rsid w:val="00C90C1F"/>
    <w:rsid w:val="00C94097"/>
    <w:rsid w:val="00C9489E"/>
    <w:rsid w:val="00C94934"/>
    <w:rsid w:val="00C94953"/>
    <w:rsid w:val="00C94998"/>
    <w:rsid w:val="00C955DD"/>
    <w:rsid w:val="00C95A81"/>
    <w:rsid w:val="00C960F0"/>
    <w:rsid w:val="00C96DE5"/>
    <w:rsid w:val="00CA1B4D"/>
    <w:rsid w:val="00CA4269"/>
    <w:rsid w:val="00CA48CA"/>
    <w:rsid w:val="00CA5296"/>
    <w:rsid w:val="00CA7330"/>
    <w:rsid w:val="00CB1C84"/>
    <w:rsid w:val="00CB21F0"/>
    <w:rsid w:val="00CB2987"/>
    <w:rsid w:val="00CB5363"/>
    <w:rsid w:val="00CB62E4"/>
    <w:rsid w:val="00CB64F0"/>
    <w:rsid w:val="00CB6F42"/>
    <w:rsid w:val="00CC0D14"/>
    <w:rsid w:val="00CC1E3B"/>
    <w:rsid w:val="00CC24E5"/>
    <w:rsid w:val="00CC2909"/>
    <w:rsid w:val="00CC3E6C"/>
    <w:rsid w:val="00CC7F90"/>
    <w:rsid w:val="00CD0549"/>
    <w:rsid w:val="00CD1960"/>
    <w:rsid w:val="00CD38FE"/>
    <w:rsid w:val="00CD6A0E"/>
    <w:rsid w:val="00CD727E"/>
    <w:rsid w:val="00CE0E60"/>
    <w:rsid w:val="00CE2290"/>
    <w:rsid w:val="00CE3AE1"/>
    <w:rsid w:val="00CE3D10"/>
    <w:rsid w:val="00CE417F"/>
    <w:rsid w:val="00CE6B3C"/>
    <w:rsid w:val="00CF2E63"/>
    <w:rsid w:val="00CF629E"/>
    <w:rsid w:val="00D00150"/>
    <w:rsid w:val="00D04E51"/>
    <w:rsid w:val="00D05628"/>
    <w:rsid w:val="00D05E6F"/>
    <w:rsid w:val="00D067C5"/>
    <w:rsid w:val="00D06B22"/>
    <w:rsid w:val="00D10383"/>
    <w:rsid w:val="00D12431"/>
    <w:rsid w:val="00D14C0D"/>
    <w:rsid w:val="00D15A48"/>
    <w:rsid w:val="00D172BF"/>
    <w:rsid w:val="00D20296"/>
    <w:rsid w:val="00D2231A"/>
    <w:rsid w:val="00D2500C"/>
    <w:rsid w:val="00D276BD"/>
    <w:rsid w:val="00D27929"/>
    <w:rsid w:val="00D27A6C"/>
    <w:rsid w:val="00D33442"/>
    <w:rsid w:val="00D35126"/>
    <w:rsid w:val="00D3512D"/>
    <w:rsid w:val="00D419C6"/>
    <w:rsid w:val="00D41E91"/>
    <w:rsid w:val="00D440C0"/>
    <w:rsid w:val="00D44BAD"/>
    <w:rsid w:val="00D45B55"/>
    <w:rsid w:val="00D4785A"/>
    <w:rsid w:val="00D52E43"/>
    <w:rsid w:val="00D56E05"/>
    <w:rsid w:val="00D6112C"/>
    <w:rsid w:val="00D6131D"/>
    <w:rsid w:val="00D645B4"/>
    <w:rsid w:val="00D64E10"/>
    <w:rsid w:val="00D664D7"/>
    <w:rsid w:val="00D666A6"/>
    <w:rsid w:val="00D675E3"/>
    <w:rsid w:val="00D67672"/>
    <w:rsid w:val="00D67E1E"/>
    <w:rsid w:val="00D70869"/>
    <w:rsid w:val="00D7097B"/>
    <w:rsid w:val="00D7197D"/>
    <w:rsid w:val="00D72BC4"/>
    <w:rsid w:val="00D73B2F"/>
    <w:rsid w:val="00D74128"/>
    <w:rsid w:val="00D75A9C"/>
    <w:rsid w:val="00D815FC"/>
    <w:rsid w:val="00D818A8"/>
    <w:rsid w:val="00D81D77"/>
    <w:rsid w:val="00D838F6"/>
    <w:rsid w:val="00D8517B"/>
    <w:rsid w:val="00D871CF"/>
    <w:rsid w:val="00D879F4"/>
    <w:rsid w:val="00D90A4A"/>
    <w:rsid w:val="00D918DC"/>
    <w:rsid w:val="00D91DFA"/>
    <w:rsid w:val="00D92C1D"/>
    <w:rsid w:val="00D95D38"/>
    <w:rsid w:val="00D95F0D"/>
    <w:rsid w:val="00D95FA7"/>
    <w:rsid w:val="00D971A0"/>
    <w:rsid w:val="00DA07AD"/>
    <w:rsid w:val="00DA159A"/>
    <w:rsid w:val="00DA159E"/>
    <w:rsid w:val="00DA468D"/>
    <w:rsid w:val="00DA7000"/>
    <w:rsid w:val="00DB06C1"/>
    <w:rsid w:val="00DB0E73"/>
    <w:rsid w:val="00DB1AB2"/>
    <w:rsid w:val="00DB5A8A"/>
    <w:rsid w:val="00DB62CB"/>
    <w:rsid w:val="00DB6CC4"/>
    <w:rsid w:val="00DB7CC0"/>
    <w:rsid w:val="00DC17C2"/>
    <w:rsid w:val="00DC4FDF"/>
    <w:rsid w:val="00DC66F0"/>
    <w:rsid w:val="00DC719B"/>
    <w:rsid w:val="00DC7458"/>
    <w:rsid w:val="00DD1A64"/>
    <w:rsid w:val="00DD1F0B"/>
    <w:rsid w:val="00DD3105"/>
    <w:rsid w:val="00DD3A65"/>
    <w:rsid w:val="00DD3FA1"/>
    <w:rsid w:val="00DD459C"/>
    <w:rsid w:val="00DD62C6"/>
    <w:rsid w:val="00DD7D0F"/>
    <w:rsid w:val="00DE3646"/>
    <w:rsid w:val="00DE3B92"/>
    <w:rsid w:val="00DE48B4"/>
    <w:rsid w:val="00DE4C8F"/>
    <w:rsid w:val="00DE5ACA"/>
    <w:rsid w:val="00DE6BC2"/>
    <w:rsid w:val="00DE7137"/>
    <w:rsid w:val="00DE7A3B"/>
    <w:rsid w:val="00DF0527"/>
    <w:rsid w:val="00DF1141"/>
    <w:rsid w:val="00DF18E4"/>
    <w:rsid w:val="00DF2B0D"/>
    <w:rsid w:val="00DF50D3"/>
    <w:rsid w:val="00DF7B01"/>
    <w:rsid w:val="00E00127"/>
    <w:rsid w:val="00E00498"/>
    <w:rsid w:val="00E01871"/>
    <w:rsid w:val="00E02C56"/>
    <w:rsid w:val="00E02EEC"/>
    <w:rsid w:val="00E05324"/>
    <w:rsid w:val="00E12959"/>
    <w:rsid w:val="00E13830"/>
    <w:rsid w:val="00E1464C"/>
    <w:rsid w:val="00E14ADB"/>
    <w:rsid w:val="00E1639F"/>
    <w:rsid w:val="00E20BBE"/>
    <w:rsid w:val="00E22F78"/>
    <w:rsid w:val="00E2425D"/>
    <w:rsid w:val="00E24F87"/>
    <w:rsid w:val="00E2617A"/>
    <w:rsid w:val="00E273FB"/>
    <w:rsid w:val="00E31CD4"/>
    <w:rsid w:val="00E32547"/>
    <w:rsid w:val="00E328EB"/>
    <w:rsid w:val="00E35527"/>
    <w:rsid w:val="00E36CE4"/>
    <w:rsid w:val="00E414B8"/>
    <w:rsid w:val="00E428E4"/>
    <w:rsid w:val="00E46CDB"/>
    <w:rsid w:val="00E50073"/>
    <w:rsid w:val="00E50711"/>
    <w:rsid w:val="00E512C8"/>
    <w:rsid w:val="00E538E6"/>
    <w:rsid w:val="00E5441A"/>
    <w:rsid w:val="00E54C63"/>
    <w:rsid w:val="00E56696"/>
    <w:rsid w:val="00E5768F"/>
    <w:rsid w:val="00E612CC"/>
    <w:rsid w:val="00E61FD6"/>
    <w:rsid w:val="00E64A1E"/>
    <w:rsid w:val="00E663F7"/>
    <w:rsid w:val="00E70C60"/>
    <w:rsid w:val="00E71BB6"/>
    <w:rsid w:val="00E73726"/>
    <w:rsid w:val="00E74332"/>
    <w:rsid w:val="00E76353"/>
    <w:rsid w:val="00E76871"/>
    <w:rsid w:val="00E768A9"/>
    <w:rsid w:val="00E802A2"/>
    <w:rsid w:val="00E8045D"/>
    <w:rsid w:val="00E8115D"/>
    <w:rsid w:val="00E8117C"/>
    <w:rsid w:val="00E83E3A"/>
    <w:rsid w:val="00E8410F"/>
    <w:rsid w:val="00E85BBB"/>
    <w:rsid w:val="00E85C0B"/>
    <w:rsid w:val="00E87666"/>
    <w:rsid w:val="00E955BD"/>
    <w:rsid w:val="00E9711F"/>
    <w:rsid w:val="00E97D93"/>
    <w:rsid w:val="00EA0880"/>
    <w:rsid w:val="00EA0FAC"/>
    <w:rsid w:val="00EA3F82"/>
    <w:rsid w:val="00EA7089"/>
    <w:rsid w:val="00EA747C"/>
    <w:rsid w:val="00EB13D7"/>
    <w:rsid w:val="00EB1E83"/>
    <w:rsid w:val="00EB2098"/>
    <w:rsid w:val="00EB2ABD"/>
    <w:rsid w:val="00EB3280"/>
    <w:rsid w:val="00EB41D9"/>
    <w:rsid w:val="00EB5E07"/>
    <w:rsid w:val="00EB7596"/>
    <w:rsid w:val="00EC078B"/>
    <w:rsid w:val="00EC0992"/>
    <w:rsid w:val="00EC147E"/>
    <w:rsid w:val="00EC198A"/>
    <w:rsid w:val="00EC661E"/>
    <w:rsid w:val="00EC7113"/>
    <w:rsid w:val="00ED027D"/>
    <w:rsid w:val="00ED12FA"/>
    <w:rsid w:val="00ED15A5"/>
    <w:rsid w:val="00ED218C"/>
    <w:rsid w:val="00ED22CB"/>
    <w:rsid w:val="00ED3E45"/>
    <w:rsid w:val="00ED3E4C"/>
    <w:rsid w:val="00ED4BB1"/>
    <w:rsid w:val="00ED6248"/>
    <w:rsid w:val="00ED67AF"/>
    <w:rsid w:val="00EE11F0"/>
    <w:rsid w:val="00EE128C"/>
    <w:rsid w:val="00EE17E1"/>
    <w:rsid w:val="00EE1960"/>
    <w:rsid w:val="00EE4C48"/>
    <w:rsid w:val="00EE4E17"/>
    <w:rsid w:val="00EE5038"/>
    <w:rsid w:val="00EE52FF"/>
    <w:rsid w:val="00EE559F"/>
    <w:rsid w:val="00EE5D2E"/>
    <w:rsid w:val="00EE7861"/>
    <w:rsid w:val="00EE7E6F"/>
    <w:rsid w:val="00EF018E"/>
    <w:rsid w:val="00EF0CFF"/>
    <w:rsid w:val="00EF1C00"/>
    <w:rsid w:val="00EF64A4"/>
    <w:rsid w:val="00EF66D9"/>
    <w:rsid w:val="00EF68E3"/>
    <w:rsid w:val="00EF6BA5"/>
    <w:rsid w:val="00EF72E0"/>
    <w:rsid w:val="00EF780D"/>
    <w:rsid w:val="00EF7A98"/>
    <w:rsid w:val="00F016E4"/>
    <w:rsid w:val="00F0267E"/>
    <w:rsid w:val="00F0404D"/>
    <w:rsid w:val="00F0655D"/>
    <w:rsid w:val="00F071B2"/>
    <w:rsid w:val="00F114B8"/>
    <w:rsid w:val="00F115BB"/>
    <w:rsid w:val="00F11B47"/>
    <w:rsid w:val="00F13B5A"/>
    <w:rsid w:val="00F14E8C"/>
    <w:rsid w:val="00F153C6"/>
    <w:rsid w:val="00F2412D"/>
    <w:rsid w:val="00F2430F"/>
    <w:rsid w:val="00F25D8D"/>
    <w:rsid w:val="00F3069C"/>
    <w:rsid w:val="00F3603E"/>
    <w:rsid w:val="00F44CCB"/>
    <w:rsid w:val="00F474C9"/>
    <w:rsid w:val="00F509B3"/>
    <w:rsid w:val="00F5126B"/>
    <w:rsid w:val="00F5161A"/>
    <w:rsid w:val="00F5304A"/>
    <w:rsid w:val="00F54EA3"/>
    <w:rsid w:val="00F554F9"/>
    <w:rsid w:val="00F56680"/>
    <w:rsid w:val="00F56CF4"/>
    <w:rsid w:val="00F5737D"/>
    <w:rsid w:val="00F61675"/>
    <w:rsid w:val="00F6686B"/>
    <w:rsid w:val="00F67F74"/>
    <w:rsid w:val="00F70BE6"/>
    <w:rsid w:val="00F71084"/>
    <w:rsid w:val="00F712B3"/>
    <w:rsid w:val="00F71E9F"/>
    <w:rsid w:val="00F73DE3"/>
    <w:rsid w:val="00F74389"/>
    <w:rsid w:val="00F744BF"/>
    <w:rsid w:val="00F74CE5"/>
    <w:rsid w:val="00F7632C"/>
    <w:rsid w:val="00F77219"/>
    <w:rsid w:val="00F77C7D"/>
    <w:rsid w:val="00F80F7D"/>
    <w:rsid w:val="00F81CED"/>
    <w:rsid w:val="00F82129"/>
    <w:rsid w:val="00F82889"/>
    <w:rsid w:val="00F84DD2"/>
    <w:rsid w:val="00F85E94"/>
    <w:rsid w:val="00F87180"/>
    <w:rsid w:val="00F87883"/>
    <w:rsid w:val="00F91F60"/>
    <w:rsid w:val="00F92C01"/>
    <w:rsid w:val="00F932F1"/>
    <w:rsid w:val="00F9344E"/>
    <w:rsid w:val="00F93508"/>
    <w:rsid w:val="00F94614"/>
    <w:rsid w:val="00F95439"/>
    <w:rsid w:val="00F97450"/>
    <w:rsid w:val="00FA129F"/>
    <w:rsid w:val="00FA1D24"/>
    <w:rsid w:val="00FA1EC1"/>
    <w:rsid w:val="00FA2347"/>
    <w:rsid w:val="00FA3054"/>
    <w:rsid w:val="00FA3775"/>
    <w:rsid w:val="00FA3F35"/>
    <w:rsid w:val="00FA52E6"/>
    <w:rsid w:val="00FA7416"/>
    <w:rsid w:val="00FB0872"/>
    <w:rsid w:val="00FB2167"/>
    <w:rsid w:val="00FB3391"/>
    <w:rsid w:val="00FB4094"/>
    <w:rsid w:val="00FB44AA"/>
    <w:rsid w:val="00FB54CC"/>
    <w:rsid w:val="00FC03D9"/>
    <w:rsid w:val="00FC1758"/>
    <w:rsid w:val="00FC3FB8"/>
    <w:rsid w:val="00FD1192"/>
    <w:rsid w:val="00FD1A37"/>
    <w:rsid w:val="00FD3D48"/>
    <w:rsid w:val="00FD4AA1"/>
    <w:rsid w:val="00FD4E5B"/>
    <w:rsid w:val="00FD67DD"/>
    <w:rsid w:val="00FD7657"/>
    <w:rsid w:val="00FE4EE0"/>
    <w:rsid w:val="00FF00E5"/>
    <w:rsid w:val="00FF0F9A"/>
    <w:rsid w:val="00FF2047"/>
    <w:rsid w:val="00FF4AAA"/>
    <w:rsid w:val="00FF507A"/>
    <w:rsid w:val="00FF582E"/>
    <w:rsid w:val="00FF68F8"/>
    <w:rsid w:val="0148B237"/>
    <w:rsid w:val="0196EC4F"/>
    <w:rsid w:val="01B88789"/>
    <w:rsid w:val="01F63D00"/>
    <w:rsid w:val="021E4D48"/>
    <w:rsid w:val="026C954E"/>
    <w:rsid w:val="028A1E64"/>
    <w:rsid w:val="02B03304"/>
    <w:rsid w:val="034E7110"/>
    <w:rsid w:val="04475FB9"/>
    <w:rsid w:val="0499D0CD"/>
    <w:rsid w:val="0539CE4A"/>
    <w:rsid w:val="05B55895"/>
    <w:rsid w:val="065E8EDA"/>
    <w:rsid w:val="06984DB9"/>
    <w:rsid w:val="070842F6"/>
    <w:rsid w:val="070B17B5"/>
    <w:rsid w:val="070E93A1"/>
    <w:rsid w:val="07A807B9"/>
    <w:rsid w:val="07D5AA34"/>
    <w:rsid w:val="0805CEEA"/>
    <w:rsid w:val="081D6C9B"/>
    <w:rsid w:val="08256C92"/>
    <w:rsid w:val="084BAFBD"/>
    <w:rsid w:val="08655329"/>
    <w:rsid w:val="092A5A52"/>
    <w:rsid w:val="099FC59E"/>
    <w:rsid w:val="0B024F49"/>
    <w:rsid w:val="0B25FF76"/>
    <w:rsid w:val="0B5A9534"/>
    <w:rsid w:val="0C5D0948"/>
    <w:rsid w:val="0D22063F"/>
    <w:rsid w:val="0D568894"/>
    <w:rsid w:val="0D73ADF6"/>
    <w:rsid w:val="0D75638C"/>
    <w:rsid w:val="0E0BCA1D"/>
    <w:rsid w:val="0E69A4DC"/>
    <w:rsid w:val="0ED179EF"/>
    <w:rsid w:val="0FF6D94F"/>
    <w:rsid w:val="0FFAD74B"/>
    <w:rsid w:val="119432E1"/>
    <w:rsid w:val="11EC802C"/>
    <w:rsid w:val="1228CED3"/>
    <w:rsid w:val="1274FA1D"/>
    <w:rsid w:val="13162083"/>
    <w:rsid w:val="135A9D65"/>
    <w:rsid w:val="13E4FA35"/>
    <w:rsid w:val="13EE0B92"/>
    <w:rsid w:val="14CC9006"/>
    <w:rsid w:val="14EBD695"/>
    <w:rsid w:val="15F2FAAD"/>
    <w:rsid w:val="170C8D31"/>
    <w:rsid w:val="171C7778"/>
    <w:rsid w:val="17324874"/>
    <w:rsid w:val="17576ABE"/>
    <w:rsid w:val="179793E8"/>
    <w:rsid w:val="17D09037"/>
    <w:rsid w:val="193230B6"/>
    <w:rsid w:val="19D3A059"/>
    <w:rsid w:val="1A30E77E"/>
    <w:rsid w:val="1AFD70D6"/>
    <w:rsid w:val="1C115BAC"/>
    <w:rsid w:val="1CB71431"/>
    <w:rsid w:val="1D74BBE0"/>
    <w:rsid w:val="1E249711"/>
    <w:rsid w:val="1E3218F9"/>
    <w:rsid w:val="1F92FCD4"/>
    <w:rsid w:val="2014195E"/>
    <w:rsid w:val="20717EE0"/>
    <w:rsid w:val="20A5F9B5"/>
    <w:rsid w:val="20FB8B82"/>
    <w:rsid w:val="212766AF"/>
    <w:rsid w:val="2147DF0A"/>
    <w:rsid w:val="22123D29"/>
    <w:rsid w:val="221D2C83"/>
    <w:rsid w:val="22626F02"/>
    <w:rsid w:val="22AA4F2F"/>
    <w:rsid w:val="22D11DD8"/>
    <w:rsid w:val="22E804ED"/>
    <w:rsid w:val="238E01B1"/>
    <w:rsid w:val="23E017C6"/>
    <w:rsid w:val="2441040C"/>
    <w:rsid w:val="24FE49BF"/>
    <w:rsid w:val="251A6C1E"/>
    <w:rsid w:val="2536FFFA"/>
    <w:rsid w:val="25D3D7FE"/>
    <w:rsid w:val="25E0D35B"/>
    <w:rsid w:val="25EDE0BE"/>
    <w:rsid w:val="26AE1D56"/>
    <w:rsid w:val="272D2099"/>
    <w:rsid w:val="27488DDA"/>
    <w:rsid w:val="276FA854"/>
    <w:rsid w:val="27AFC08F"/>
    <w:rsid w:val="27EBE89A"/>
    <w:rsid w:val="27F5000C"/>
    <w:rsid w:val="27FB536B"/>
    <w:rsid w:val="281B9802"/>
    <w:rsid w:val="28B72478"/>
    <w:rsid w:val="299B6703"/>
    <w:rsid w:val="29B0ECD1"/>
    <w:rsid w:val="2A3193CF"/>
    <w:rsid w:val="2A3BD959"/>
    <w:rsid w:val="2A7C6698"/>
    <w:rsid w:val="2AA71576"/>
    <w:rsid w:val="2C9C518F"/>
    <w:rsid w:val="2CE35EF8"/>
    <w:rsid w:val="2CF46EA5"/>
    <w:rsid w:val="2D153F7E"/>
    <w:rsid w:val="2D74ADF8"/>
    <w:rsid w:val="2DC21857"/>
    <w:rsid w:val="2DDD23D1"/>
    <w:rsid w:val="2E302821"/>
    <w:rsid w:val="2EB69D69"/>
    <w:rsid w:val="2FB078E0"/>
    <w:rsid w:val="3086E2BD"/>
    <w:rsid w:val="30C40BBD"/>
    <w:rsid w:val="32333736"/>
    <w:rsid w:val="331A3579"/>
    <w:rsid w:val="333F0A21"/>
    <w:rsid w:val="336A1AD1"/>
    <w:rsid w:val="34634992"/>
    <w:rsid w:val="34B42518"/>
    <w:rsid w:val="3529289C"/>
    <w:rsid w:val="35D05412"/>
    <w:rsid w:val="369ADD44"/>
    <w:rsid w:val="37125752"/>
    <w:rsid w:val="371261BD"/>
    <w:rsid w:val="373757EF"/>
    <w:rsid w:val="375FC087"/>
    <w:rsid w:val="37F32158"/>
    <w:rsid w:val="384EEB3A"/>
    <w:rsid w:val="38CF7DD3"/>
    <w:rsid w:val="394150D3"/>
    <w:rsid w:val="3A66D2E7"/>
    <w:rsid w:val="3BBC9164"/>
    <w:rsid w:val="3C57AC64"/>
    <w:rsid w:val="3CB73877"/>
    <w:rsid w:val="3CB840E2"/>
    <w:rsid w:val="3EAA103D"/>
    <w:rsid w:val="3ECBE069"/>
    <w:rsid w:val="3FE5FF71"/>
    <w:rsid w:val="408962D5"/>
    <w:rsid w:val="4116CDD1"/>
    <w:rsid w:val="413B6102"/>
    <w:rsid w:val="41DF3FCC"/>
    <w:rsid w:val="4237B58D"/>
    <w:rsid w:val="4372F5CB"/>
    <w:rsid w:val="43C339A1"/>
    <w:rsid w:val="44126087"/>
    <w:rsid w:val="44A35E33"/>
    <w:rsid w:val="4610A25E"/>
    <w:rsid w:val="46622C94"/>
    <w:rsid w:val="46C95CE4"/>
    <w:rsid w:val="46E49F51"/>
    <w:rsid w:val="471485D1"/>
    <w:rsid w:val="484FED6D"/>
    <w:rsid w:val="48A776E1"/>
    <w:rsid w:val="48B5C17B"/>
    <w:rsid w:val="48EC410B"/>
    <w:rsid w:val="48EC6695"/>
    <w:rsid w:val="4AA7B683"/>
    <w:rsid w:val="4B3BA6D4"/>
    <w:rsid w:val="4B7A1638"/>
    <w:rsid w:val="4C9B8523"/>
    <w:rsid w:val="4CD3F8A3"/>
    <w:rsid w:val="4CF0CAB9"/>
    <w:rsid w:val="4D1D4C8A"/>
    <w:rsid w:val="4D9FB723"/>
    <w:rsid w:val="4E6BD271"/>
    <w:rsid w:val="4F03CA2B"/>
    <w:rsid w:val="4F30B02E"/>
    <w:rsid w:val="4FF3E0F2"/>
    <w:rsid w:val="50329E49"/>
    <w:rsid w:val="5079BDAA"/>
    <w:rsid w:val="507CC04D"/>
    <w:rsid w:val="50AC4C74"/>
    <w:rsid w:val="515C908D"/>
    <w:rsid w:val="51AC473F"/>
    <w:rsid w:val="51B2621A"/>
    <w:rsid w:val="525571C8"/>
    <w:rsid w:val="5282D6AA"/>
    <w:rsid w:val="52D99297"/>
    <w:rsid w:val="52EB5CA8"/>
    <w:rsid w:val="52F4B67C"/>
    <w:rsid w:val="533E3DA8"/>
    <w:rsid w:val="538DF7FA"/>
    <w:rsid w:val="547CE204"/>
    <w:rsid w:val="54849DF7"/>
    <w:rsid w:val="5516042B"/>
    <w:rsid w:val="55425B7F"/>
    <w:rsid w:val="564674C0"/>
    <w:rsid w:val="569AE432"/>
    <w:rsid w:val="57412C72"/>
    <w:rsid w:val="59120603"/>
    <w:rsid w:val="59E4DDDB"/>
    <w:rsid w:val="5A0EB872"/>
    <w:rsid w:val="5A26A09B"/>
    <w:rsid w:val="5A3DC5FE"/>
    <w:rsid w:val="5AA4F3C9"/>
    <w:rsid w:val="5AAC53D9"/>
    <w:rsid w:val="5B3D709E"/>
    <w:rsid w:val="5BE0410F"/>
    <w:rsid w:val="5BFE41B4"/>
    <w:rsid w:val="5C2EFCB5"/>
    <w:rsid w:val="5C724307"/>
    <w:rsid w:val="5D02758E"/>
    <w:rsid w:val="5D732449"/>
    <w:rsid w:val="5FB7B814"/>
    <w:rsid w:val="5FC5DFBE"/>
    <w:rsid w:val="600013C3"/>
    <w:rsid w:val="6008A2F4"/>
    <w:rsid w:val="600B6284"/>
    <w:rsid w:val="60286507"/>
    <w:rsid w:val="6029B44F"/>
    <w:rsid w:val="61487B00"/>
    <w:rsid w:val="6198727E"/>
    <w:rsid w:val="622F936B"/>
    <w:rsid w:val="625BEE0D"/>
    <w:rsid w:val="62ADF4F7"/>
    <w:rsid w:val="6307A73A"/>
    <w:rsid w:val="63A7E7A1"/>
    <w:rsid w:val="642EE058"/>
    <w:rsid w:val="655872FD"/>
    <w:rsid w:val="65935D45"/>
    <w:rsid w:val="66D60360"/>
    <w:rsid w:val="6797F6E1"/>
    <w:rsid w:val="67C5B415"/>
    <w:rsid w:val="68717DEE"/>
    <w:rsid w:val="693BB04D"/>
    <w:rsid w:val="6A8706E2"/>
    <w:rsid w:val="6B2D1530"/>
    <w:rsid w:val="6BACF8E1"/>
    <w:rsid w:val="6C11D5C8"/>
    <w:rsid w:val="6C5846B5"/>
    <w:rsid w:val="6CED1C29"/>
    <w:rsid w:val="6CFC9B8C"/>
    <w:rsid w:val="6E3DE6DF"/>
    <w:rsid w:val="6ED6E2F4"/>
    <w:rsid w:val="7078A021"/>
    <w:rsid w:val="707A82CC"/>
    <w:rsid w:val="707D8D61"/>
    <w:rsid w:val="70C11E7F"/>
    <w:rsid w:val="70C8BAF2"/>
    <w:rsid w:val="719BEA5A"/>
    <w:rsid w:val="720D03C4"/>
    <w:rsid w:val="72142F5D"/>
    <w:rsid w:val="7255E032"/>
    <w:rsid w:val="73080FD2"/>
    <w:rsid w:val="73089BC3"/>
    <w:rsid w:val="73A51A40"/>
    <w:rsid w:val="73ADD38C"/>
    <w:rsid w:val="73F93046"/>
    <w:rsid w:val="74498088"/>
    <w:rsid w:val="74A33D8B"/>
    <w:rsid w:val="75410C76"/>
    <w:rsid w:val="756460B8"/>
    <w:rsid w:val="7591439C"/>
    <w:rsid w:val="77AA6633"/>
    <w:rsid w:val="78951A61"/>
    <w:rsid w:val="79E515D7"/>
    <w:rsid w:val="7A91AB35"/>
    <w:rsid w:val="7A94D872"/>
    <w:rsid w:val="7AA0F6BB"/>
    <w:rsid w:val="7AD69213"/>
    <w:rsid w:val="7B6C37AA"/>
    <w:rsid w:val="7B9F42B6"/>
    <w:rsid w:val="7CB107C8"/>
    <w:rsid w:val="7D4916D7"/>
    <w:rsid w:val="7DC21BD0"/>
    <w:rsid w:val="7E0B0C8F"/>
    <w:rsid w:val="7E5F8DC3"/>
    <w:rsid w:val="7E7A3CC6"/>
    <w:rsid w:val="7E8BC3B7"/>
    <w:rsid w:val="7F0AF88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ED4F86"/>
  <w15:docId w15:val="{B91804D6-1C89-4863-B573-3DF504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styleId="NormalWeb">
    <w:name w:val="Normal (Web)"/>
    <w:basedOn w:val="Normal"/>
    <w:uiPriority w:val="99"/>
    <w:unhideWhenUsed/>
    <w:rsid w:val="001E3DE6"/>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cf01">
    <w:name w:val="cf01"/>
    <w:basedOn w:val="DefaultParagraphFont"/>
    <w:rsid w:val="001E3DE6"/>
    <w:rPr>
      <w:rFonts w:ascii="Segoe UI" w:hAnsi="Segoe UI" w:cs="Segoe UI" w:hint="default"/>
      <w:sz w:val="18"/>
      <w:szCs w:val="18"/>
    </w:rPr>
  </w:style>
  <w:style w:type="paragraph" w:styleId="ListParagraph">
    <w:name w:val="List Paragraph"/>
    <w:basedOn w:val="Normal"/>
    <w:uiPriority w:val="34"/>
    <w:qFormat/>
    <w:rsid w:val="004465BF"/>
    <w:pPr>
      <w:ind w:left="720"/>
      <w:contextualSpacing/>
    </w:pPr>
  </w:style>
  <w:style w:type="character" w:customStyle="1" w:styleId="CommentTextChar">
    <w:name w:val="Comment Text Char"/>
    <w:basedOn w:val="DefaultParagraphFont"/>
    <w:link w:val="CommentText"/>
    <w:uiPriority w:val="99"/>
    <w:semiHidden/>
    <w:rsid w:val="00E328EB"/>
    <w:rPr>
      <w:rFonts w:ascii="Verdana" w:eastAsia="Arial" w:hAnsi="Verdana" w:cs="Arial"/>
      <w:lang w:val="en-GB" w:eastAsia="en-US"/>
    </w:rPr>
  </w:style>
  <w:style w:type="character" w:styleId="Strong">
    <w:name w:val="Strong"/>
    <w:basedOn w:val="DefaultParagraphFont"/>
    <w:uiPriority w:val="22"/>
    <w:qFormat/>
    <w:rsid w:val="002A0427"/>
    <w:rPr>
      <w:b/>
      <w:bCs/>
    </w:rPr>
  </w:style>
  <w:style w:type="character" w:customStyle="1" w:styleId="normaltextrun">
    <w:name w:val="normaltextrun"/>
    <w:basedOn w:val="DefaultParagraphFont"/>
    <w:rsid w:val="00E36CE4"/>
  </w:style>
  <w:style w:type="character" w:customStyle="1" w:styleId="eop">
    <w:name w:val="eop"/>
    <w:basedOn w:val="DefaultParagraphFont"/>
    <w:rsid w:val="00E36CE4"/>
  </w:style>
  <w:style w:type="paragraph" w:customStyle="1" w:styleId="paragraph">
    <w:name w:val="paragraph"/>
    <w:basedOn w:val="Normal"/>
    <w:rsid w:val="00E36CE4"/>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styleId="Revision">
    <w:name w:val="Revision"/>
    <w:hidden/>
    <w:semiHidden/>
    <w:rsid w:val="00681603"/>
    <w:rPr>
      <w:rFonts w:ascii="Verdana" w:eastAsia="Arial" w:hAnsi="Verdana" w:cs="Arial"/>
      <w:lang w:val="en-GB" w:eastAsia="en-US"/>
    </w:rPr>
  </w:style>
  <w:style w:type="character" w:styleId="Mention">
    <w:name w:val="Mention"/>
    <w:basedOn w:val="DefaultParagraphFont"/>
    <w:uiPriority w:val="99"/>
    <w:unhideWhenUsed/>
    <w:rsid w:val="0064644A"/>
    <w:rPr>
      <w:color w:val="2B579A"/>
      <w:shd w:val="clear" w:color="auto" w:fill="E1DFDD"/>
    </w:rPr>
  </w:style>
  <w:style w:type="character" w:customStyle="1" w:styleId="ui-provider">
    <w:name w:val="ui-provider"/>
    <w:basedOn w:val="DefaultParagraphFont"/>
    <w:rsid w:val="007834CE"/>
  </w:style>
  <w:style w:type="character" w:customStyle="1" w:styleId="xcontentpasted1">
    <w:name w:val="x_contentpasted1"/>
    <w:basedOn w:val="DefaultParagraphFont"/>
    <w:rsid w:val="00B86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5672">
      <w:bodyDiv w:val="1"/>
      <w:marLeft w:val="0"/>
      <w:marRight w:val="0"/>
      <w:marTop w:val="0"/>
      <w:marBottom w:val="0"/>
      <w:divBdr>
        <w:top w:val="none" w:sz="0" w:space="0" w:color="auto"/>
        <w:left w:val="none" w:sz="0" w:space="0" w:color="auto"/>
        <w:bottom w:val="none" w:sz="0" w:space="0" w:color="auto"/>
        <w:right w:val="none" w:sz="0" w:space="0" w:color="auto"/>
      </w:divBdr>
    </w:div>
    <w:div w:id="139733210">
      <w:bodyDiv w:val="1"/>
      <w:marLeft w:val="0"/>
      <w:marRight w:val="0"/>
      <w:marTop w:val="0"/>
      <w:marBottom w:val="0"/>
      <w:divBdr>
        <w:top w:val="none" w:sz="0" w:space="0" w:color="auto"/>
        <w:left w:val="none" w:sz="0" w:space="0" w:color="auto"/>
        <w:bottom w:val="none" w:sz="0" w:space="0" w:color="auto"/>
        <w:right w:val="none" w:sz="0" w:space="0" w:color="auto"/>
      </w:divBdr>
    </w:div>
    <w:div w:id="201215935">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84467717">
      <w:bodyDiv w:val="1"/>
      <w:marLeft w:val="0"/>
      <w:marRight w:val="0"/>
      <w:marTop w:val="0"/>
      <w:marBottom w:val="0"/>
      <w:divBdr>
        <w:top w:val="none" w:sz="0" w:space="0" w:color="auto"/>
        <w:left w:val="none" w:sz="0" w:space="0" w:color="auto"/>
        <w:bottom w:val="none" w:sz="0" w:space="0" w:color="auto"/>
        <w:right w:val="none" w:sz="0" w:space="0" w:color="auto"/>
      </w:divBdr>
      <w:divsChild>
        <w:div w:id="765275337">
          <w:marLeft w:val="30"/>
          <w:marRight w:val="30"/>
          <w:marTop w:val="0"/>
          <w:marBottom w:val="0"/>
          <w:divBdr>
            <w:top w:val="none" w:sz="0" w:space="0" w:color="auto"/>
            <w:left w:val="none" w:sz="0" w:space="0" w:color="auto"/>
            <w:bottom w:val="none" w:sz="0" w:space="0" w:color="auto"/>
            <w:right w:val="none" w:sz="0" w:space="0" w:color="auto"/>
          </w:divBdr>
          <w:divsChild>
            <w:div w:id="286202856">
              <w:marLeft w:val="0"/>
              <w:marRight w:val="90"/>
              <w:marTop w:val="90"/>
              <w:marBottom w:val="30"/>
              <w:divBdr>
                <w:top w:val="none" w:sz="0" w:space="0" w:color="auto"/>
                <w:left w:val="none" w:sz="0" w:space="0" w:color="auto"/>
                <w:bottom w:val="none" w:sz="0" w:space="0" w:color="auto"/>
                <w:right w:val="none" w:sz="0" w:space="0" w:color="auto"/>
              </w:divBdr>
              <w:divsChild>
                <w:div w:id="748692214">
                  <w:marLeft w:val="0"/>
                  <w:marRight w:val="0"/>
                  <w:marTop w:val="0"/>
                  <w:marBottom w:val="0"/>
                  <w:divBdr>
                    <w:top w:val="none" w:sz="0" w:space="0" w:color="auto"/>
                    <w:left w:val="none" w:sz="0" w:space="0" w:color="auto"/>
                    <w:bottom w:val="none" w:sz="0" w:space="0" w:color="auto"/>
                    <w:right w:val="none" w:sz="0" w:space="0" w:color="auto"/>
                  </w:divBdr>
                  <w:divsChild>
                    <w:div w:id="1893954155">
                      <w:marLeft w:val="45"/>
                      <w:marRight w:val="0"/>
                      <w:marTop w:val="0"/>
                      <w:marBottom w:val="15"/>
                      <w:divBdr>
                        <w:top w:val="none" w:sz="0" w:space="0" w:color="auto"/>
                        <w:left w:val="none" w:sz="0" w:space="0" w:color="auto"/>
                        <w:bottom w:val="none" w:sz="0" w:space="0" w:color="auto"/>
                        <w:right w:val="none" w:sz="0" w:space="0" w:color="auto"/>
                      </w:divBdr>
                    </w:div>
                  </w:divsChild>
                </w:div>
                <w:div w:id="912813138">
                  <w:marLeft w:val="0"/>
                  <w:marRight w:val="30"/>
                  <w:marTop w:val="0"/>
                  <w:marBottom w:val="0"/>
                  <w:divBdr>
                    <w:top w:val="none" w:sz="0" w:space="0" w:color="auto"/>
                    <w:left w:val="none" w:sz="0" w:space="0" w:color="auto"/>
                    <w:bottom w:val="none" w:sz="0" w:space="0" w:color="auto"/>
                    <w:right w:val="none" w:sz="0" w:space="0" w:color="auto"/>
                  </w:divBdr>
                  <w:divsChild>
                    <w:div w:id="407583496">
                      <w:marLeft w:val="0"/>
                      <w:marRight w:val="0"/>
                      <w:marTop w:val="0"/>
                      <w:marBottom w:val="0"/>
                      <w:divBdr>
                        <w:top w:val="none" w:sz="0" w:space="0" w:color="auto"/>
                        <w:left w:val="none" w:sz="0" w:space="0" w:color="auto"/>
                        <w:bottom w:val="none" w:sz="0" w:space="0" w:color="auto"/>
                        <w:right w:val="none" w:sz="0" w:space="0" w:color="auto"/>
                      </w:divBdr>
                      <w:divsChild>
                        <w:div w:id="732239367">
                          <w:marLeft w:val="0"/>
                          <w:marRight w:val="0"/>
                          <w:marTop w:val="0"/>
                          <w:marBottom w:val="0"/>
                          <w:divBdr>
                            <w:top w:val="none" w:sz="0" w:space="0" w:color="auto"/>
                            <w:left w:val="none" w:sz="0" w:space="0" w:color="auto"/>
                            <w:bottom w:val="none" w:sz="0" w:space="0" w:color="auto"/>
                            <w:right w:val="none" w:sz="0" w:space="0" w:color="auto"/>
                          </w:divBdr>
                          <w:divsChild>
                            <w:div w:id="13761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73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02798213">
          <w:marLeft w:val="30"/>
          <w:marRight w:val="30"/>
          <w:marTop w:val="0"/>
          <w:marBottom w:val="0"/>
          <w:divBdr>
            <w:top w:val="none" w:sz="0" w:space="0" w:color="auto"/>
            <w:left w:val="none" w:sz="0" w:space="0" w:color="auto"/>
            <w:bottom w:val="none" w:sz="0" w:space="0" w:color="auto"/>
            <w:right w:val="none" w:sz="0" w:space="0" w:color="auto"/>
          </w:divBdr>
          <w:divsChild>
            <w:div w:id="704402392">
              <w:marLeft w:val="135"/>
              <w:marRight w:val="45"/>
              <w:marTop w:val="60"/>
              <w:marBottom w:val="60"/>
              <w:divBdr>
                <w:top w:val="none" w:sz="0" w:space="0" w:color="auto"/>
                <w:left w:val="none" w:sz="0" w:space="0" w:color="auto"/>
                <w:bottom w:val="none" w:sz="0" w:space="0" w:color="auto"/>
                <w:right w:val="none" w:sz="0" w:space="0" w:color="auto"/>
              </w:divBdr>
              <w:divsChild>
                <w:div w:id="965280569">
                  <w:marLeft w:val="0"/>
                  <w:marRight w:val="0"/>
                  <w:marTop w:val="0"/>
                  <w:marBottom w:val="0"/>
                  <w:divBdr>
                    <w:top w:val="none" w:sz="0" w:space="0" w:color="auto"/>
                    <w:left w:val="none" w:sz="0" w:space="0" w:color="auto"/>
                    <w:bottom w:val="none" w:sz="0" w:space="0" w:color="auto"/>
                    <w:right w:val="none" w:sz="0" w:space="0" w:color="auto"/>
                  </w:divBdr>
                  <w:divsChild>
                    <w:div w:id="8009260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63588535">
              <w:marLeft w:val="0"/>
              <w:marRight w:val="90"/>
              <w:marTop w:val="90"/>
              <w:marBottom w:val="30"/>
              <w:divBdr>
                <w:top w:val="none" w:sz="0" w:space="0" w:color="auto"/>
                <w:left w:val="none" w:sz="0" w:space="0" w:color="auto"/>
                <w:bottom w:val="none" w:sz="0" w:space="0" w:color="auto"/>
                <w:right w:val="none" w:sz="0" w:space="0" w:color="auto"/>
              </w:divBdr>
              <w:divsChild>
                <w:div w:id="635919278">
                  <w:marLeft w:val="45"/>
                  <w:marRight w:val="0"/>
                  <w:marTop w:val="0"/>
                  <w:marBottom w:val="15"/>
                  <w:divBdr>
                    <w:top w:val="none" w:sz="0" w:space="0" w:color="auto"/>
                    <w:left w:val="none" w:sz="0" w:space="0" w:color="auto"/>
                    <w:bottom w:val="none" w:sz="0" w:space="0" w:color="auto"/>
                    <w:right w:val="none" w:sz="0" w:space="0" w:color="auto"/>
                  </w:divBdr>
                </w:div>
                <w:div w:id="1454858853">
                  <w:marLeft w:val="0"/>
                  <w:marRight w:val="30"/>
                  <w:marTop w:val="0"/>
                  <w:marBottom w:val="0"/>
                  <w:divBdr>
                    <w:top w:val="none" w:sz="0" w:space="0" w:color="auto"/>
                    <w:left w:val="none" w:sz="0" w:space="0" w:color="auto"/>
                    <w:bottom w:val="none" w:sz="0" w:space="0" w:color="auto"/>
                    <w:right w:val="none" w:sz="0" w:space="0" w:color="auto"/>
                  </w:divBdr>
                  <w:divsChild>
                    <w:div w:id="223373145">
                      <w:marLeft w:val="0"/>
                      <w:marRight w:val="0"/>
                      <w:marTop w:val="0"/>
                      <w:marBottom w:val="0"/>
                      <w:divBdr>
                        <w:top w:val="none" w:sz="0" w:space="0" w:color="auto"/>
                        <w:left w:val="none" w:sz="0" w:space="0" w:color="auto"/>
                        <w:bottom w:val="none" w:sz="0" w:space="0" w:color="auto"/>
                        <w:right w:val="none" w:sz="0" w:space="0" w:color="auto"/>
                      </w:divBdr>
                      <w:divsChild>
                        <w:div w:id="126512062">
                          <w:marLeft w:val="0"/>
                          <w:marRight w:val="0"/>
                          <w:marTop w:val="0"/>
                          <w:marBottom w:val="0"/>
                          <w:divBdr>
                            <w:top w:val="none" w:sz="0" w:space="0" w:color="auto"/>
                            <w:left w:val="none" w:sz="0" w:space="0" w:color="auto"/>
                            <w:bottom w:val="none" w:sz="0" w:space="0" w:color="auto"/>
                            <w:right w:val="none" w:sz="0" w:space="0" w:color="auto"/>
                          </w:divBdr>
                          <w:divsChild>
                            <w:div w:id="13204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559067">
      <w:bodyDiv w:val="1"/>
      <w:marLeft w:val="0"/>
      <w:marRight w:val="0"/>
      <w:marTop w:val="0"/>
      <w:marBottom w:val="0"/>
      <w:divBdr>
        <w:top w:val="none" w:sz="0" w:space="0" w:color="auto"/>
        <w:left w:val="none" w:sz="0" w:space="0" w:color="auto"/>
        <w:bottom w:val="none" w:sz="0" w:space="0" w:color="auto"/>
        <w:right w:val="none" w:sz="0" w:space="0" w:color="auto"/>
      </w:divBdr>
    </w:div>
    <w:div w:id="83565821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63990042">
      <w:bodyDiv w:val="1"/>
      <w:marLeft w:val="0"/>
      <w:marRight w:val="0"/>
      <w:marTop w:val="0"/>
      <w:marBottom w:val="0"/>
      <w:divBdr>
        <w:top w:val="none" w:sz="0" w:space="0" w:color="auto"/>
        <w:left w:val="none" w:sz="0" w:space="0" w:color="auto"/>
        <w:bottom w:val="none" w:sz="0" w:space="0" w:color="auto"/>
        <w:right w:val="none" w:sz="0" w:space="0" w:color="auto"/>
      </w:divBdr>
      <w:divsChild>
        <w:div w:id="31463294">
          <w:marLeft w:val="45"/>
          <w:marRight w:val="0"/>
          <w:marTop w:val="0"/>
          <w:marBottom w:val="0"/>
          <w:divBdr>
            <w:top w:val="none" w:sz="0" w:space="0" w:color="auto"/>
            <w:left w:val="none" w:sz="0" w:space="0" w:color="auto"/>
            <w:bottom w:val="none" w:sz="0" w:space="0" w:color="auto"/>
            <w:right w:val="none" w:sz="0" w:space="0" w:color="auto"/>
          </w:divBdr>
        </w:div>
        <w:div w:id="1215510779">
          <w:marLeft w:val="0"/>
          <w:marRight w:val="30"/>
          <w:marTop w:val="0"/>
          <w:marBottom w:val="0"/>
          <w:divBdr>
            <w:top w:val="none" w:sz="0" w:space="0" w:color="auto"/>
            <w:left w:val="none" w:sz="0" w:space="0" w:color="auto"/>
            <w:bottom w:val="none" w:sz="0" w:space="0" w:color="auto"/>
            <w:right w:val="none" w:sz="0" w:space="0" w:color="auto"/>
          </w:divBdr>
          <w:divsChild>
            <w:div w:id="1465003954">
              <w:marLeft w:val="0"/>
              <w:marRight w:val="0"/>
              <w:marTop w:val="0"/>
              <w:marBottom w:val="0"/>
              <w:divBdr>
                <w:top w:val="none" w:sz="0" w:space="0" w:color="auto"/>
                <w:left w:val="none" w:sz="0" w:space="0" w:color="auto"/>
                <w:bottom w:val="none" w:sz="0" w:space="0" w:color="auto"/>
                <w:right w:val="none" w:sz="0" w:space="0" w:color="auto"/>
              </w:divBdr>
              <w:divsChild>
                <w:div w:id="689719497">
                  <w:marLeft w:val="0"/>
                  <w:marRight w:val="0"/>
                  <w:marTop w:val="0"/>
                  <w:marBottom w:val="0"/>
                  <w:divBdr>
                    <w:top w:val="none" w:sz="0" w:space="0" w:color="auto"/>
                    <w:left w:val="none" w:sz="0" w:space="0" w:color="auto"/>
                    <w:bottom w:val="none" w:sz="0" w:space="0" w:color="auto"/>
                    <w:right w:val="none" w:sz="0" w:space="0" w:color="auto"/>
                  </w:divBdr>
                  <w:divsChild>
                    <w:div w:id="17620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73077">
          <w:marLeft w:val="45"/>
          <w:marRight w:val="0"/>
          <w:marTop w:val="0"/>
          <w:marBottom w:val="15"/>
          <w:divBdr>
            <w:top w:val="none" w:sz="0" w:space="0" w:color="auto"/>
            <w:left w:val="none" w:sz="0" w:space="0" w:color="auto"/>
            <w:bottom w:val="none" w:sz="0" w:space="0" w:color="auto"/>
            <w:right w:val="none" w:sz="0" w:space="0" w:color="auto"/>
          </w:divBdr>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37861111">
      <w:bodyDiv w:val="1"/>
      <w:marLeft w:val="0"/>
      <w:marRight w:val="0"/>
      <w:marTop w:val="0"/>
      <w:marBottom w:val="0"/>
      <w:divBdr>
        <w:top w:val="none" w:sz="0" w:space="0" w:color="auto"/>
        <w:left w:val="none" w:sz="0" w:space="0" w:color="auto"/>
        <w:bottom w:val="none" w:sz="0" w:space="0" w:color="auto"/>
        <w:right w:val="none" w:sz="0" w:space="0" w:color="auto"/>
      </w:divBdr>
    </w:div>
    <w:div w:id="1245455586">
      <w:bodyDiv w:val="1"/>
      <w:marLeft w:val="0"/>
      <w:marRight w:val="0"/>
      <w:marTop w:val="0"/>
      <w:marBottom w:val="0"/>
      <w:divBdr>
        <w:top w:val="none" w:sz="0" w:space="0" w:color="auto"/>
        <w:left w:val="none" w:sz="0" w:space="0" w:color="auto"/>
        <w:bottom w:val="none" w:sz="0" w:space="0" w:color="auto"/>
        <w:right w:val="none" w:sz="0" w:space="0" w:color="auto"/>
      </w:divBdr>
    </w:div>
    <w:div w:id="1323856170">
      <w:bodyDiv w:val="1"/>
      <w:marLeft w:val="0"/>
      <w:marRight w:val="0"/>
      <w:marTop w:val="0"/>
      <w:marBottom w:val="0"/>
      <w:divBdr>
        <w:top w:val="none" w:sz="0" w:space="0" w:color="auto"/>
        <w:left w:val="none" w:sz="0" w:space="0" w:color="auto"/>
        <w:bottom w:val="none" w:sz="0" w:space="0" w:color="auto"/>
        <w:right w:val="none" w:sz="0" w:space="0" w:color="auto"/>
      </w:divBdr>
    </w:div>
    <w:div w:id="156502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ydroref.com/wmo/hcp/index.php" TargetMode="External"/><Relationship Id="rId18" Type="http://schemas.openxmlformats.org/officeDocument/2006/relationships/hyperlink" Target="https://library.wmo.int/doc_num.php?explnum_id=11113/" TargetMode="External"/><Relationship Id="rId26" Type="http://schemas.openxmlformats.org/officeDocument/2006/relationships/hyperlink" Target="https://www.hydroref.com/wmo/hcp/index.php" TargetMode="External"/><Relationship Id="rId39" Type="http://schemas.microsoft.com/office/2011/relationships/people" Target="people.xml"/><Relationship Id="rId21" Type="http://schemas.openxmlformats.org/officeDocument/2006/relationships/hyperlink" Target="https://meetings.wmo.int/EC-76/_layouts/15/WopiFrame.aspx?sourcedoc=/EC-76/English/2.%20PROVISIONAL%20REPORT%20(Approved%20documents)/EC-76-d02-CONSIDERATION-REPORTS-approved_en.docx&amp;action=default" TargetMode="External"/><Relationship Id="rId34" Type="http://schemas.openxmlformats.org/officeDocument/2006/relationships/hyperlink" Target="https://library.wmo.int/index.php?lvl=notice_display&amp;id=22168%22%20/l%20%22.ZC7SBXZBw2y" TargetMode="External"/><Relationship Id="rId7" Type="http://schemas.openxmlformats.org/officeDocument/2006/relationships/settings" Target="settings.xml"/><Relationship Id="rId12" Type="http://schemas.openxmlformats.org/officeDocument/2006/relationships/hyperlink" Target="https://meetings.wmo.int/EC-76/_layouts/15/WopiFrame.aspx?sourcedoc=/EC-76/English/2.%20PROVISIONAL%20REPORT%20(Approved%20documents)/EC-76-d02-CONSIDERATION-REPORTS-approved_en.docx&amp;action=default" TargetMode="External"/><Relationship Id="rId17" Type="http://schemas.openxmlformats.org/officeDocument/2006/relationships/hyperlink" Target="https://library.wmo.int/doc_num.php?explnum_id=11113/" TargetMode="External"/><Relationship Id="rId25" Type="http://schemas.openxmlformats.org/officeDocument/2006/relationships/hyperlink" Target="https://library.wmo.int/doc_num.php?explnum_id=11113/" TargetMode="External"/><Relationship Id="rId33" Type="http://schemas.openxmlformats.org/officeDocument/2006/relationships/hyperlink" Target="https://wmoomm.sharepoint.com/sites/wmocpdb/eve_activityarea/Forms/AllItems.aspx?id=%2Fsites%2Fwmocpdb%2Feve%5Factivityarea%2FHydrology%20and%20Water%20Resources%20Programme%20%28HWRP%29%5F1a994a92%2D1373%2De911%2Da965%2D000d3a396ff4%2FHCP%2FHCP%2D3%2FHCP%2D3%20%2D%20Final%20Report%2Epdf&amp;parent=%2Fsites%2Fwmocpdb%2Feve%5Factivityarea%2FHydrology%20and%20Water%20Resources%20Programme%20%28HWRP%29%5F1a994a92%2D1373%2De911%2Da965%2D000d3a396ff4%2FHCP%2FHCP%2D3&amp;p=true&amp;ga=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187/" TargetMode="External"/><Relationship Id="rId20" Type="http://schemas.openxmlformats.org/officeDocument/2006/relationships/hyperlink" Target="https://library.wmo.int/doc_num.php?explnum_id=11264" TargetMode="External"/><Relationship Id="rId29" Type="http://schemas.openxmlformats.org/officeDocument/2006/relationships/hyperlink" Target="https://library.wmo.int/doc_num.php?explnum_id=111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ydroref.com/wmo/hcp/index.php" TargetMode="External"/><Relationship Id="rId32" Type="http://schemas.openxmlformats.org/officeDocument/2006/relationships/hyperlink" Target="https://library.wmo.int/doc_num.php?explnum_id=11113"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library.wmo.int/doc_num.php?explnum_id=11566" TargetMode="External"/><Relationship Id="rId28" Type="http://schemas.openxmlformats.org/officeDocument/2006/relationships/hyperlink" Target="https://library.wmo.int/doc_num.php?explnum_id=11113"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11113/" TargetMode="External"/><Relationship Id="rId31" Type="http://schemas.openxmlformats.org/officeDocument/2006/relationships/hyperlink" Target="https://library.wmo.int/doc_num.php?explnum_id=98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550" TargetMode="External"/><Relationship Id="rId22" Type="http://schemas.openxmlformats.org/officeDocument/2006/relationships/hyperlink" Target="https://library.wmo.int/doc_num.php?explnum_id=11502/" TargetMode="External"/><Relationship Id="rId27" Type="http://schemas.openxmlformats.org/officeDocument/2006/relationships/hyperlink" Target="https://library.wmo.int/doc_num.php?explnum_id=11187/" TargetMode="External"/><Relationship Id="rId30" Type="http://schemas.openxmlformats.org/officeDocument/2006/relationships/hyperlink" Target="https://library.wmo.int/doc_num.php?explnum_id=11113"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D154D23-3EF6-4F12-9527-7404911AD1CF}">
  <ds:schemaRefs>
    <ds:schemaRef ds:uri="http://schemas.microsoft.com/office/2006/documentManagement/types"/>
    <ds:schemaRef ds:uri="3679bf0f-1d7e-438f-afa5-6ebf1e20f9b8"/>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ce21bc6c-711a-4065-a01c-a8f0e29e3ad8"/>
  </ds:schemaRefs>
</ds:datastoreItem>
</file>

<file path=customXml/itemProps2.xml><?xml version="1.0" encoding="utf-8"?>
<ds:datastoreItem xmlns:ds="http://schemas.openxmlformats.org/officeDocument/2006/customXml" ds:itemID="{8F98D417-51DF-4C78-809C-BB2F55B53AD3}">
  <ds:schemaRefs>
    <ds:schemaRef ds:uri="http://schemas.microsoft.com/sharepoint/v3/contenttype/forms"/>
  </ds:schemaRefs>
</ds:datastoreItem>
</file>

<file path=customXml/itemProps3.xml><?xml version="1.0" encoding="utf-8"?>
<ds:datastoreItem xmlns:ds="http://schemas.openxmlformats.org/officeDocument/2006/customXml" ds:itemID="{452DB4E8-ABAC-4E18-BBEE-C82E60AD8872}"/>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3802</Words>
  <Characters>21675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25427</CharactersWithSpaces>
  <SharedDoc>false</SharedDoc>
  <HLinks>
    <vt:vector size="294" baseType="variant">
      <vt:variant>
        <vt:i4>1310797</vt:i4>
      </vt:variant>
      <vt:variant>
        <vt:i4>93</vt:i4>
      </vt:variant>
      <vt:variant>
        <vt:i4>0</vt:i4>
      </vt:variant>
      <vt:variant>
        <vt:i4>5</vt:i4>
      </vt:variant>
      <vt:variant>
        <vt:lpwstr>https://library.wmo.int/index.php?lvl=notice_display&amp;id=22168%22%20\l%20%22.ZC7SBXZBw2y</vt:lpwstr>
      </vt:variant>
      <vt:variant>
        <vt:lpwstr/>
      </vt:variant>
      <vt:variant>
        <vt:i4>1900657</vt:i4>
      </vt:variant>
      <vt:variant>
        <vt:i4>90</vt:i4>
      </vt:variant>
      <vt:variant>
        <vt:i4>0</vt:i4>
      </vt:variant>
      <vt:variant>
        <vt:i4>5</vt:i4>
      </vt:variant>
      <vt:variant>
        <vt:lpwstr>https://wmoomm.sharepoint.com/sites/wmocpdb/eve_activityarea/Forms/AllItems.aspx?id=%2Fsites%2Fwmocpdb%2Feve%5Factivityarea%2FHydrology%20and%20Water%20Resources%20Programme%20%28HWRP%29%5F1a994a92%2D1373%2De911%2Da965%2D000d3a396ff4%2FHCP%2FHCP%2D3%2FHCP%2D3%20%2D%20Final%20Report%2Epdf&amp;parent=%2Fsites%2Fwmocpdb%2Feve%5Factivityarea%2FHydrology%20and%20Water%20Resources%20Programme%20%28HWRP%29%5F1a994a92%2D1373%2De911%2Da965%2D000d3a396ff4%2FHCP%2FHCP%2D3&amp;p=true&amp;ga=1</vt:lpwstr>
      </vt:variant>
      <vt:variant>
        <vt:lpwstr/>
      </vt:variant>
      <vt:variant>
        <vt:i4>3539007</vt:i4>
      </vt:variant>
      <vt:variant>
        <vt:i4>87</vt:i4>
      </vt:variant>
      <vt:variant>
        <vt:i4>0</vt:i4>
      </vt:variant>
      <vt:variant>
        <vt:i4>5</vt:i4>
      </vt:variant>
      <vt:variant>
        <vt:lpwstr>https://library.wmo.int/doc_num.php?explnum_id=11113</vt:lpwstr>
      </vt:variant>
      <vt:variant>
        <vt:lpwstr>page=36</vt:lpwstr>
      </vt:variant>
      <vt:variant>
        <vt:i4>65546</vt:i4>
      </vt:variant>
      <vt:variant>
        <vt:i4>84</vt:i4>
      </vt:variant>
      <vt:variant>
        <vt:i4>0</vt:i4>
      </vt:variant>
      <vt:variant>
        <vt:i4>5</vt:i4>
      </vt:variant>
      <vt:variant>
        <vt:lpwstr>https://library.wmo.int/doc_num.php?explnum_id=11113</vt:lpwstr>
      </vt:variant>
      <vt:variant>
        <vt:lpwstr>page=155</vt:lpwstr>
      </vt:variant>
      <vt:variant>
        <vt:i4>1507349</vt:i4>
      </vt:variant>
      <vt:variant>
        <vt:i4>81</vt:i4>
      </vt:variant>
      <vt:variant>
        <vt:i4>0</vt:i4>
      </vt:variant>
      <vt:variant>
        <vt:i4>5</vt:i4>
      </vt:variant>
      <vt:variant>
        <vt:lpwstr/>
      </vt:variant>
      <vt:variant>
        <vt:lpwstr>_Annex_to_draft_3</vt:lpwstr>
      </vt:variant>
      <vt:variant>
        <vt:i4>2883691</vt:i4>
      </vt:variant>
      <vt:variant>
        <vt:i4>78</vt:i4>
      </vt:variant>
      <vt:variant>
        <vt:i4>0</vt:i4>
      </vt:variant>
      <vt:variant>
        <vt:i4>5</vt:i4>
      </vt:variant>
      <vt:variant>
        <vt:lpwstr>https://www.hydroref.com/wmo/hcp/index.php</vt:lpwstr>
      </vt:variant>
      <vt:variant>
        <vt:lpwstr/>
      </vt:variant>
      <vt:variant>
        <vt:i4>3539007</vt:i4>
      </vt:variant>
      <vt:variant>
        <vt:i4>75</vt:i4>
      </vt:variant>
      <vt:variant>
        <vt:i4>0</vt:i4>
      </vt:variant>
      <vt:variant>
        <vt:i4>5</vt:i4>
      </vt:variant>
      <vt:variant>
        <vt:lpwstr>https://library.wmo.int/doc_num.php?explnum_id=11113/</vt:lpwstr>
      </vt:variant>
      <vt:variant>
        <vt:lpwstr>page=36</vt:lpwstr>
      </vt:variant>
      <vt:variant>
        <vt:i4>1441863</vt:i4>
      </vt:variant>
      <vt:variant>
        <vt:i4>72</vt:i4>
      </vt:variant>
      <vt:variant>
        <vt:i4>0</vt:i4>
      </vt:variant>
      <vt:variant>
        <vt:i4>5</vt:i4>
      </vt:variant>
      <vt:variant>
        <vt:lpwstr>https://www.water-climate-coalition.org/wcc/wp-content/uploads/2022/06/Endorsed_Action_plan.pdf</vt:lpwstr>
      </vt:variant>
      <vt:variant>
        <vt:lpwstr/>
      </vt:variant>
      <vt:variant>
        <vt:i4>7798831</vt:i4>
      </vt:variant>
      <vt:variant>
        <vt:i4>69</vt:i4>
      </vt:variant>
      <vt:variant>
        <vt:i4>0</vt:i4>
      </vt:variant>
      <vt:variant>
        <vt:i4>5</vt:i4>
      </vt:variant>
      <vt:variant>
        <vt:lpwstr>https://www.water-climate-coalition.org/wcc/wp-content/uploads/2022/03/Call_for_action.pdf</vt:lpwstr>
      </vt:variant>
      <vt:variant>
        <vt:lpwstr/>
      </vt:variant>
      <vt:variant>
        <vt:i4>917568</vt:i4>
      </vt:variant>
      <vt:variant>
        <vt:i4>66</vt:i4>
      </vt:variant>
      <vt:variant>
        <vt:i4>0</vt:i4>
      </vt:variant>
      <vt:variant>
        <vt:i4>5</vt:i4>
      </vt:variant>
      <vt:variant>
        <vt:lpwstr>https://www.water-climate-coalition.org/leaders/</vt:lpwstr>
      </vt:variant>
      <vt:variant>
        <vt:lpwstr/>
      </vt:variant>
      <vt:variant>
        <vt:i4>5374043</vt:i4>
      </vt:variant>
      <vt:variant>
        <vt:i4>63</vt:i4>
      </vt:variant>
      <vt:variant>
        <vt:i4>0</vt:i4>
      </vt:variant>
      <vt:variant>
        <vt:i4>5</vt:i4>
      </vt:variant>
      <vt:variant>
        <vt:lpwstr>https://www.water-climate-coalition.org/</vt:lpwstr>
      </vt:variant>
      <vt:variant>
        <vt:lpwstr/>
      </vt:variant>
      <vt:variant>
        <vt:i4>6094923</vt:i4>
      </vt:variant>
      <vt:variant>
        <vt:i4>60</vt:i4>
      </vt:variant>
      <vt:variant>
        <vt:i4>0</vt:i4>
      </vt:variant>
      <vt:variant>
        <vt:i4>5</vt:i4>
      </vt:variant>
      <vt:variant>
        <vt:lpwstr>https://www.water-climate-coalition.org/activity/activity-2/</vt:lpwstr>
      </vt:variant>
      <vt:variant>
        <vt:lpwstr/>
      </vt:variant>
      <vt:variant>
        <vt:i4>327687</vt:i4>
      </vt:variant>
      <vt:variant>
        <vt:i4>57</vt:i4>
      </vt:variant>
      <vt:variant>
        <vt:i4>0</vt:i4>
      </vt:variant>
      <vt:variant>
        <vt:i4>5</vt:i4>
      </vt:variant>
      <vt:variant>
        <vt:lpwstr>https://www.water-climate-coalition.org/activity/call-for-partners-wmo-unep-global-hydrological-operations-platform/</vt:lpwstr>
      </vt:variant>
      <vt:variant>
        <vt:lpwstr/>
      </vt:variant>
      <vt:variant>
        <vt:i4>7995496</vt:i4>
      </vt:variant>
      <vt:variant>
        <vt:i4>54</vt:i4>
      </vt:variant>
      <vt:variant>
        <vt:i4>0</vt:i4>
      </vt:variant>
      <vt:variant>
        <vt:i4>5</vt:i4>
      </vt:variant>
      <vt:variant>
        <vt:lpwstr>https://www.water-climate-coalition.org/activity/operational-global-and-regional-hydrological-modelling-community/</vt:lpwstr>
      </vt:variant>
      <vt:variant>
        <vt:lpwstr/>
      </vt:variant>
      <vt:variant>
        <vt:i4>2031702</vt:i4>
      </vt:variant>
      <vt:variant>
        <vt:i4>51</vt:i4>
      </vt:variant>
      <vt:variant>
        <vt:i4>0</vt:i4>
      </vt:variant>
      <vt:variant>
        <vt:i4>5</vt:i4>
      </vt:variant>
      <vt:variant>
        <vt:lpwstr>https://www.water-climate-coalition.org/activity/water-information-sharing-exchange-wise/</vt:lpwstr>
      </vt:variant>
      <vt:variant>
        <vt:lpwstr/>
      </vt:variant>
      <vt:variant>
        <vt:i4>6094920</vt:i4>
      </vt:variant>
      <vt:variant>
        <vt:i4>48</vt:i4>
      </vt:variant>
      <vt:variant>
        <vt:i4>0</vt:i4>
      </vt:variant>
      <vt:variant>
        <vt:i4>5</vt:i4>
      </vt:variant>
      <vt:variant>
        <vt:lpwstr>https://www.water-climate-coalition.org/activity/activity-1/</vt:lpwstr>
      </vt:variant>
      <vt:variant>
        <vt:lpwstr/>
      </vt:variant>
      <vt:variant>
        <vt:i4>5177423</vt:i4>
      </vt:variant>
      <vt:variant>
        <vt:i4>45</vt:i4>
      </vt:variant>
      <vt:variant>
        <vt:i4>0</vt:i4>
      </vt:variant>
      <vt:variant>
        <vt:i4>5</vt:i4>
      </vt:variant>
      <vt:variant>
        <vt:lpwstr>https://www.water-climate-coalition.org/activity/fit-for-purpose-monitoring-systems/</vt:lpwstr>
      </vt:variant>
      <vt:variant>
        <vt:lpwstr/>
      </vt:variant>
      <vt:variant>
        <vt:i4>5046339</vt:i4>
      </vt:variant>
      <vt:variant>
        <vt:i4>42</vt:i4>
      </vt:variant>
      <vt:variant>
        <vt:i4>0</vt:i4>
      </vt:variant>
      <vt:variant>
        <vt:i4>5</vt:i4>
      </vt:variant>
      <vt:variant>
        <vt:lpwstr>https://www.water-climate-coalition.org/activity/test-1/</vt:lpwstr>
      </vt:variant>
      <vt:variant>
        <vt:lpwstr/>
      </vt:variant>
      <vt:variant>
        <vt:i4>4587536</vt:i4>
      </vt:variant>
      <vt:variant>
        <vt:i4>39</vt:i4>
      </vt:variant>
      <vt:variant>
        <vt:i4>0</vt:i4>
      </vt:variant>
      <vt:variant>
        <vt:i4>5</vt:i4>
      </vt:variant>
      <vt:variant>
        <vt:lpwstr>https://www.water-climate-coalition.org/activity-marketplace/</vt:lpwstr>
      </vt:variant>
      <vt:variant>
        <vt:lpwstr/>
      </vt:variant>
      <vt:variant>
        <vt:i4>6815846</vt:i4>
      </vt:variant>
      <vt:variant>
        <vt:i4>36</vt:i4>
      </vt:variant>
      <vt:variant>
        <vt:i4>0</vt:i4>
      </vt:variant>
      <vt:variant>
        <vt:i4>5</vt:i4>
      </vt:variant>
      <vt:variant>
        <vt:lpwstr>https://www.unwater.org/sdg6-action-space/</vt:lpwstr>
      </vt:variant>
      <vt:variant>
        <vt:lpwstr/>
      </vt:variant>
      <vt:variant>
        <vt:i4>458758</vt:i4>
      </vt:variant>
      <vt:variant>
        <vt:i4>33</vt:i4>
      </vt:variant>
      <vt:variant>
        <vt:i4>0</vt:i4>
      </vt:variant>
      <vt:variant>
        <vt:i4>5</vt:i4>
      </vt:variant>
      <vt:variant>
        <vt:lpwstr>https://library.wmo.int/doc_num.php?explnum_id=11113/</vt:lpwstr>
      </vt:variant>
      <vt:variant>
        <vt:lpwstr>page=193</vt:lpwstr>
      </vt:variant>
      <vt:variant>
        <vt:i4>1507349</vt:i4>
      </vt:variant>
      <vt:variant>
        <vt:i4>30</vt:i4>
      </vt:variant>
      <vt:variant>
        <vt:i4>0</vt:i4>
      </vt:variant>
      <vt:variant>
        <vt:i4>5</vt:i4>
      </vt:variant>
      <vt:variant>
        <vt:lpwstr/>
      </vt:variant>
      <vt:variant>
        <vt:lpwstr>_Annex_to_draft_3</vt:lpwstr>
      </vt:variant>
      <vt:variant>
        <vt:i4>7733311</vt:i4>
      </vt:variant>
      <vt:variant>
        <vt:i4>27</vt:i4>
      </vt:variant>
      <vt:variant>
        <vt:i4>0</vt:i4>
      </vt:variant>
      <vt:variant>
        <vt:i4>5</vt:i4>
      </vt:variant>
      <vt:variant>
        <vt:lpwstr>https://meetings.wmo.int/EC-76/InformationDocuments/Forms/AllItems.aspx</vt:lpwstr>
      </vt:variant>
      <vt:variant>
        <vt:lpwstr/>
      </vt:variant>
      <vt:variant>
        <vt:i4>7733311</vt:i4>
      </vt:variant>
      <vt:variant>
        <vt:i4>24</vt:i4>
      </vt:variant>
      <vt:variant>
        <vt:i4>0</vt:i4>
      </vt:variant>
      <vt:variant>
        <vt:i4>5</vt:i4>
      </vt:variant>
      <vt:variant>
        <vt:lpwstr>https://meetings.wmo.int/EC-76/InformationDocuments/Forms/AllItems.aspx</vt:lpwstr>
      </vt:variant>
      <vt:variant>
        <vt:lpwstr/>
      </vt:variant>
      <vt:variant>
        <vt:i4>2883691</vt:i4>
      </vt:variant>
      <vt:variant>
        <vt:i4>21</vt:i4>
      </vt:variant>
      <vt:variant>
        <vt:i4>0</vt:i4>
      </vt:variant>
      <vt:variant>
        <vt:i4>5</vt:i4>
      </vt:variant>
      <vt:variant>
        <vt:lpwstr>https://www.hydroref.com/wmo/hcp/index.php</vt:lpwstr>
      </vt:variant>
      <vt:variant>
        <vt:lpwstr/>
      </vt:variant>
      <vt:variant>
        <vt:i4>3342373</vt:i4>
      </vt:variant>
      <vt:variant>
        <vt:i4>18</vt:i4>
      </vt:variant>
      <vt:variant>
        <vt:i4>0</vt:i4>
      </vt:variant>
      <vt:variant>
        <vt:i4>5</vt:i4>
      </vt:variant>
      <vt:variant>
        <vt:lpwstr>https://library.wmo.int/doc_num.php?explnum_id=11566</vt:lpwstr>
      </vt:variant>
      <vt:variant>
        <vt:lpwstr>73</vt:lpwstr>
      </vt:variant>
      <vt:variant>
        <vt:i4>1900610</vt:i4>
      </vt:variant>
      <vt:variant>
        <vt:i4>15</vt:i4>
      </vt:variant>
      <vt:variant>
        <vt:i4>0</vt:i4>
      </vt:variant>
      <vt:variant>
        <vt:i4>5</vt:i4>
      </vt:variant>
      <vt:variant>
        <vt:lpwstr>https://meetings.wmo.int/SERCOM-2/_layouts/15/WopiFrame.aspx?sourcedoc=/SERCOM-2/English/2.%20PROVISIONAL%20REPORT%20(Approved%20documents)/SERCOM-2-d09-2-ADVICE-HYDROLOGICAL-COORDINATION-PANEL-approved_en.docx&amp;action=default</vt:lpwstr>
      </vt:variant>
      <vt:variant>
        <vt:lpwstr/>
      </vt:variant>
      <vt:variant>
        <vt:i4>1441863</vt:i4>
      </vt:variant>
      <vt:variant>
        <vt:i4>12</vt:i4>
      </vt:variant>
      <vt:variant>
        <vt:i4>0</vt:i4>
      </vt:variant>
      <vt:variant>
        <vt:i4>5</vt:i4>
      </vt:variant>
      <vt:variant>
        <vt:lpwstr>https://www.water-climate-coalition.org/wcc/wp-content/uploads/2022/06/Endorsed_Action_plan.pdf</vt:lpwstr>
      </vt:variant>
      <vt:variant>
        <vt:lpwstr/>
      </vt:variant>
      <vt:variant>
        <vt:i4>7864422</vt:i4>
      </vt:variant>
      <vt:variant>
        <vt:i4>9</vt:i4>
      </vt:variant>
      <vt:variant>
        <vt:i4>0</vt:i4>
      </vt:variant>
      <vt:variant>
        <vt:i4>5</vt:i4>
      </vt:variant>
      <vt:variant>
        <vt:lpwstr>https://meetings.wmo.int/EC-76/_layouts/15/WopiFrame.aspx?sourcedoc=/EC-76/English/2.%20PROVISIONAL%20REPORT%20(Approved%20documents)/EC-76-d02-CONSIDERATION-REPORTS-approved_en.docx&amp;action=default</vt:lpwstr>
      </vt:variant>
      <vt:variant>
        <vt:lpwstr/>
      </vt:variant>
      <vt:variant>
        <vt:i4>3407931</vt:i4>
      </vt:variant>
      <vt:variant>
        <vt:i4>6</vt:i4>
      </vt:variant>
      <vt:variant>
        <vt:i4>0</vt:i4>
      </vt:variant>
      <vt:variant>
        <vt:i4>5</vt:i4>
      </vt:variant>
      <vt:variant>
        <vt:lpwstr>https://library.wmo.int/doc_num.php?explnum_id=11550</vt:lpwstr>
      </vt:variant>
      <vt:variant>
        <vt:lpwstr>page=64</vt:lpwstr>
      </vt:variant>
      <vt:variant>
        <vt:i4>2883691</vt:i4>
      </vt:variant>
      <vt:variant>
        <vt:i4>3</vt:i4>
      </vt:variant>
      <vt:variant>
        <vt:i4>0</vt:i4>
      </vt:variant>
      <vt:variant>
        <vt:i4>5</vt:i4>
      </vt:variant>
      <vt:variant>
        <vt:lpwstr>https://www.hydroref.com/wmo/hcp/index.php</vt:lpwstr>
      </vt:variant>
      <vt:variant>
        <vt:lpwstr/>
      </vt:variant>
      <vt:variant>
        <vt:i4>7864422</vt:i4>
      </vt:variant>
      <vt:variant>
        <vt:i4>0</vt:i4>
      </vt:variant>
      <vt:variant>
        <vt:i4>0</vt:i4>
      </vt:variant>
      <vt:variant>
        <vt:i4>5</vt:i4>
      </vt:variant>
      <vt:variant>
        <vt:lpwstr>https://meetings.wmo.int/EC-76/_layouts/15/WopiFrame.aspx?sourcedoc=/EC-76/English/2.%20PROVISIONAL%20REPORT%20(Approved%20documents)/EC-76-d02-CONSIDERATION-REPORTS-approved_en.docx&amp;action=default</vt:lpwstr>
      </vt:variant>
      <vt:variant>
        <vt:lpwstr/>
      </vt:variant>
      <vt:variant>
        <vt:i4>2031667</vt:i4>
      </vt:variant>
      <vt:variant>
        <vt:i4>48</vt:i4>
      </vt:variant>
      <vt:variant>
        <vt:i4>0</vt:i4>
      </vt:variant>
      <vt:variant>
        <vt:i4>5</vt:i4>
      </vt:variant>
      <vt:variant>
        <vt:lpwstr>mailto:GTeruggi@wmo.int</vt:lpwstr>
      </vt:variant>
      <vt:variant>
        <vt:lpwstr/>
      </vt:variant>
      <vt:variant>
        <vt:i4>7602251</vt:i4>
      </vt:variant>
      <vt:variant>
        <vt:i4>45</vt:i4>
      </vt:variant>
      <vt:variant>
        <vt:i4>0</vt:i4>
      </vt:variant>
      <vt:variant>
        <vt:i4>5</vt:i4>
      </vt:variant>
      <vt:variant>
        <vt:lpwstr>mailto:smishra@wmo.int</vt:lpwstr>
      </vt:variant>
      <vt:variant>
        <vt:lpwstr/>
      </vt:variant>
      <vt:variant>
        <vt:i4>2031667</vt:i4>
      </vt:variant>
      <vt:variant>
        <vt:i4>42</vt:i4>
      </vt:variant>
      <vt:variant>
        <vt:i4>0</vt:i4>
      </vt:variant>
      <vt:variant>
        <vt:i4>5</vt:i4>
      </vt:variant>
      <vt:variant>
        <vt:lpwstr>mailto:GTeruggi@wmo.int</vt:lpwstr>
      </vt:variant>
      <vt:variant>
        <vt:lpwstr/>
      </vt:variant>
      <vt:variant>
        <vt:i4>2031667</vt:i4>
      </vt:variant>
      <vt:variant>
        <vt:i4>39</vt:i4>
      </vt:variant>
      <vt:variant>
        <vt:i4>0</vt:i4>
      </vt:variant>
      <vt:variant>
        <vt:i4>5</vt:i4>
      </vt:variant>
      <vt:variant>
        <vt:lpwstr>mailto:GTeruggi@wmo.int</vt:lpwstr>
      </vt:variant>
      <vt:variant>
        <vt:lpwstr/>
      </vt:variant>
      <vt:variant>
        <vt:i4>2031667</vt:i4>
      </vt:variant>
      <vt:variant>
        <vt:i4>36</vt:i4>
      </vt:variant>
      <vt:variant>
        <vt:i4>0</vt:i4>
      </vt:variant>
      <vt:variant>
        <vt:i4>5</vt:i4>
      </vt:variant>
      <vt:variant>
        <vt:lpwstr>mailto:GTeruggi@wmo.int</vt:lpwstr>
      </vt:variant>
      <vt:variant>
        <vt:lpwstr/>
      </vt:variant>
      <vt:variant>
        <vt:i4>2031667</vt:i4>
      </vt:variant>
      <vt:variant>
        <vt:i4>33</vt:i4>
      </vt:variant>
      <vt:variant>
        <vt:i4>0</vt:i4>
      </vt:variant>
      <vt:variant>
        <vt:i4>5</vt:i4>
      </vt:variant>
      <vt:variant>
        <vt:lpwstr>mailto:GTeruggi@wmo.int</vt:lpwstr>
      </vt:variant>
      <vt:variant>
        <vt:lpwstr/>
      </vt:variant>
      <vt:variant>
        <vt:i4>2031667</vt:i4>
      </vt:variant>
      <vt:variant>
        <vt:i4>30</vt:i4>
      </vt:variant>
      <vt:variant>
        <vt:i4>0</vt:i4>
      </vt:variant>
      <vt:variant>
        <vt:i4>5</vt:i4>
      </vt:variant>
      <vt:variant>
        <vt:lpwstr>mailto:GTeruggi@wmo.int</vt:lpwstr>
      </vt:variant>
      <vt:variant>
        <vt:lpwstr/>
      </vt:variant>
      <vt:variant>
        <vt:i4>8323149</vt:i4>
      </vt:variant>
      <vt:variant>
        <vt:i4>27</vt:i4>
      </vt:variant>
      <vt:variant>
        <vt:i4>0</vt:i4>
      </vt:variant>
      <vt:variant>
        <vt:i4>5</vt:i4>
      </vt:variant>
      <vt:variant>
        <vt:lpwstr>mailto:suhlenbrook@wmo.int</vt:lpwstr>
      </vt:variant>
      <vt:variant>
        <vt:lpwstr/>
      </vt:variant>
      <vt:variant>
        <vt:i4>2031667</vt:i4>
      </vt:variant>
      <vt:variant>
        <vt:i4>24</vt:i4>
      </vt:variant>
      <vt:variant>
        <vt:i4>0</vt:i4>
      </vt:variant>
      <vt:variant>
        <vt:i4>5</vt:i4>
      </vt:variant>
      <vt:variant>
        <vt:lpwstr>mailto:GTeruggi@wmo.int</vt:lpwstr>
      </vt:variant>
      <vt:variant>
        <vt:lpwstr/>
      </vt:variant>
      <vt:variant>
        <vt:i4>2031667</vt:i4>
      </vt:variant>
      <vt:variant>
        <vt:i4>21</vt:i4>
      </vt:variant>
      <vt:variant>
        <vt:i4>0</vt:i4>
      </vt:variant>
      <vt:variant>
        <vt:i4>5</vt:i4>
      </vt:variant>
      <vt:variant>
        <vt:lpwstr>mailto:GTeruggi@wmo.int</vt:lpwstr>
      </vt:variant>
      <vt:variant>
        <vt:lpwstr/>
      </vt:variant>
      <vt:variant>
        <vt:i4>7340107</vt:i4>
      </vt:variant>
      <vt:variant>
        <vt:i4>18</vt:i4>
      </vt:variant>
      <vt:variant>
        <vt:i4>0</vt:i4>
      </vt:variant>
      <vt:variant>
        <vt:i4>5</vt:i4>
      </vt:variant>
      <vt:variant>
        <vt:lpwstr>mailto:nfranke@wmo.int</vt:lpwstr>
      </vt:variant>
      <vt:variant>
        <vt:lpwstr/>
      </vt:variant>
      <vt:variant>
        <vt:i4>2031667</vt:i4>
      </vt:variant>
      <vt:variant>
        <vt:i4>15</vt:i4>
      </vt:variant>
      <vt:variant>
        <vt:i4>0</vt:i4>
      </vt:variant>
      <vt:variant>
        <vt:i4>5</vt:i4>
      </vt:variant>
      <vt:variant>
        <vt:lpwstr>mailto:GTeruggi@wmo.int</vt:lpwstr>
      </vt:variant>
      <vt:variant>
        <vt:lpwstr/>
      </vt:variant>
      <vt:variant>
        <vt:i4>7340107</vt:i4>
      </vt:variant>
      <vt:variant>
        <vt:i4>12</vt:i4>
      </vt:variant>
      <vt:variant>
        <vt:i4>0</vt:i4>
      </vt:variant>
      <vt:variant>
        <vt:i4>5</vt:i4>
      </vt:variant>
      <vt:variant>
        <vt:lpwstr>mailto:nfranke@wmo.int</vt:lpwstr>
      </vt:variant>
      <vt:variant>
        <vt:lpwstr/>
      </vt:variant>
      <vt:variant>
        <vt:i4>2031667</vt:i4>
      </vt:variant>
      <vt:variant>
        <vt:i4>9</vt:i4>
      </vt:variant>
      <vt:variant>
        <vt:i4>0</vt:i4>
      </vt:variant>
      <vt:variant>
        <vt:i4>5</vt:i4>
      </vt:variant>
      <vt:variant>
        <vt:lpwstr>mailto:GTeruggi@wmo.int</vt:lpwstr>
      </vt:variant>
      <vt:variant>
        <vt:lpwstr/>
      </vt:variant>
      <vt:variant>
        <vt:i4>2031667</vt:i4>
      </vt:variant>
      <vt:variant>
        <vt:i4>6</vt:i4>
      </vt:variant>
      <vt:variant>
        <vt:i4>0</vt:i4>
      </vt:variant>
      <vt:variant>
        <vt:i4>5</vt:i4>
      </vt:variant>
      <vt:variant>
        <vt:lpwstr>mailto:GTeruggi@wmo.int</vt:lpwstr>
      </vt:variant>
      <vt:variant>
        <vt:lpwstr/>
      </vt:variant>
      <vt:variant>
        <vt:i4>2031667</vt:i4>
      </vt:variant>
      <vt:variant>
        <vt:i4>3</vt:i4>
      </vt:variant>
      <vt:variant>
        <vt:i4>0</vt:i4>
      </vt:variant>
      <vt:variant>
        <vt:i4>5</vt:i4>
      </vt:variant>
      <vt:variant>
        <vt:lpwstr>mailto:GTeruggi@wmo.int</vt:lpwstr>
      </vt:variant>
      <vt:variant>
        <vt:lpwstr/>
      </vt:variant>
      <vt:variant>
        <vt:i4>2031667</vt:i4>
      </vt:variant>
      <vt:variant>
        <vt:i4>0</vt:i4>
      </vt:variant>
      <vt:variant>
        <vt:i4>0</vt:i4>
      </vt:variant>
      <vt:variant>
        <vt:i4>5</vt:i4>
      </vt:variant>
      <vt:variant>
        <vt:lpwstr>mailto:GTeruggi@wmo.int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Giacomo Teruggi</dc:creator>
  <cp:lastModifiedBy>Kirsty Mackay</cp:lastModifiedBy>
  <cp:revision>6</cp:revision>
  <cp:lastPrinted>2023-05-08T17:37:00Z</cp:lastPrinted>
  <dcterms:created xsi:type="dcterms:W3CDTF">2023-05-31T11:19:00Z</dcterms:created>
  <dcterms:modified xsi:type="dcterms:W3CDTF">2023-05-31T11:24:00Z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